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7C86D" w14:textId="59ECEF3E" w:rsidR="00AC1FE1" w:rsidRPr="00716137" w:rsidRDefault="00731839">
      <w:pPr>
        <w:rPr>
          <w:b/>
          <w:bCs/>
        </w:rPr>
      </w:pPr>
      <w:r w:rsidRPr="00716137">
        <w:rPr>
          <w:b/>
          <w:bCs/>
        </w:rPr>
        <w:t>Title: A Lesson Plan for Pair Presentation</w:t>
      </w:r>
    </w:p>
    <w:p w14:paraId="2007CA40" w14:textId="65E6C932" w:rsidR="00731839" w:rsidRPr="00716137" w:rsidRDefault="00731839">
      <w:pPr>
        <w:rPr>
          <w:b/>
          <w:bCs/>
        </w:rPr>
      </w:pPr>
    </w:p>
    <w:p w14:paraId="1188F98E" w14:textId="7756099F" w:rsidR="00C84B17" w:rsidRPr="00716137" w:rsidRDefault="008312F5">
      <w:pPr>
        <w:rPr>
          <w:b/>
          <w:bCs/>
        </w:rPr>
      </w:pPr>
      <w:r w:rsidRPr="00716137">
        <w:rPr>
          <w:b/>
          <w:bCs/>
        </w:rPr>
        <w:t>Introduction</w:t>
      </w:r>
      <w:r w:rsidR="00731839" w:rsidRPr="00716137">
        <w:rPr>
          <w:b/>
          <w:bCs/>
        </w:rPr>
        <w:tab/>
      </w:r>
    </w:p>
    <w:p w14:paraId="2F76CB8D" w14:textId="77777777" w:rsidR="00C84B17" w:rsidRPr="00716137" w:rsidRDefault="00C84B17">
      <w:pPr>
        <w:rPr>
          <w:b/>
          <w:bCs/>
        </w:rPr>
      </w:pPr>
    </w:p>
    <w:p w14:paraId="61C17C19" w14:textId="242400B6" w:rsidR="00731839" w:rsidRPr="0033557D" w:rsidRDefault="007354C6" w:rsidP="00E31FB2">
      <w:pPr>
        <w:ind w:firstLine="720"/>
      </w:pPr>
      <w:r w:rsidRPr="0033557D">
        <w:t>The role of p</w:t>
      </w:r>
      <w:r w:rsidR="00731839" w:rsidRPr="0033557D">
        <w:t xml:space="preserve">resentation </w:t>
      </w:r>
      <w:r w:rsidRPr="0033557D">
        <w:t xml:space="preserve">in foreign language is no less </w:t>
      </w:r>
      <w:r w:rsidR="00731839" w:rsidRPr="0033557D">
        <w:t xml:space="preserve">important </w:t>
      </w:r>
      <w:r w:rsidRPr="0033557D">
        <w:t>than other areas such as role-play, computer games, skits, etc</w:t>
      </w:r>
      <w:r w:rsidR="00731839" w:rsidRPr="0033557D">
        <w:t xml:space="preserve">. </w:t>
      </w:r>
      <w:proofErr w:type="spellStart"/>
      <w:r w:rsidR="000126D9" w:rsidRPr="0033557D">
        <w:t>Ferlazzo</w:t>
      </w:r>
      <w:proofErr w:type="spellEnd"/>
      <w:r w:rsidR="004679BB" w:rsidRPr="0033557D">
        <w:t xml:space="preserve"> </w:t>
      </w:r>
      <w:r w:rsidR="000126D9" w:rsidRPr="0033557D">
        <w:t xml:space="preserve">and </w:t>
      </w:r>
      <w:proofErr w:type="spellStart"/>
      <w:r w:rsidR="000126D9" w:rsidRPr="0033557D">
        <w:t>Sypnieski</w:t>
      </w:r>
      <w:proofErr w:type="spellEnd"/>
      <w:r w:rsidR="004679BB" w:rsidRPr="0033557D">
        <w:t xml:space="preserve"> </w:t>
      </w:r>
      <w:r w:rsidR="000126D9" w:rsidRPr="0033557D">
        <w:t xml:space="preserve">state </w:t>
      </w:r>
      <w:r w:rsidR="00F86C32" w:rsidRPr="0033557D">
        <w:t xml:space="preserve">in Asian EFL Journal </w:t>
      </w:r>
      <w:r w:rsidR="004679BB" w:rsidRPr="0033557D">
        <w:t xml:space="preserve">(2018) </w:t>
      </w:r>
      <w:r w:rsidR="000126D9" w:rsidRPr="0033557D">
        <w:t xml:space="preserve">that </w:t>
      </w:r>
      <w:r w:rsidR="000126D9" w:rsidRPr="0033557D">
        <w:rPr>
          <w:color w:val="04151A"/>
        </w:rPr>
        <w:t xml:space="preserve">research confirms that </w:t>
      </w:r>
      <w:proofErr w:type="gramStart"/>
      <w:r w:rsidR="000126D9" w:rsidRPr="0033557D">
        <w:rPr>
          <w:color w:val="04151A"/>
        </w:rPr>
        <w:t>in order for</w:t>
      </w:r>
      <w:proofErr w:type="gramEnd"/>
      <w:r w:rsidR="000126D9" w:rsidRPr="0033557D">
        <w:rPr>
          <w:color w:val="04151A"/>
        </w:rPr>
        <w:t xml:space="preserve"> ELLs to acquire English they must engage in oral language practice and be given the opportunity to use language in meaningful ways for social and academic purposes (Williams &amp; Roberts, 2011). </w:t>
      </w:r>
      <w:r w:rsidR="00645F08" w:rsidRPr="0033557D">
        <w:t>The more presentations students have, the better their speaking proficiency becomes. As students’ speaking proficiency becomes better, their proficiency of the other areas</w:t>
      </w:r>
      <w:r w:rsidR="007D6903" w:rsidRPr="0033557D">
        <w:t>,</w:t>
      </w:r>
      <w:r w:rsidR="00645F08" w:rsidRPr="0033557D">
        <w:t xml:space="preserve"> listening, reading, and writing</w:t>
      </w:r>
      <w:r w:rsidR="007D6903" w:rsidRPr="0033557D">
        <w:t xml:space="preserve">, </w:t>
      </w:r>
      <w:r w:rsidR="00645F08" w:rsidRPr="0033557D">
        <w:t>will</w:t>
      </w:r>
      <w:r w:rsidR="00DC57C3" w:rsidRPr="0033557D">
        <w:t xml:space="preserve"> also</w:t>
      </w:r>
      <w:r w:rsidR="00645F08" w:rsidRPr="0033557D">
        <w:t xml:space="preserve"> be</w:t>
      </w:r>
      <w:r w:rsidR="00DC57C3" w:rsidRPr="0033557D">
        <w:t xml:space="preserve">come better because the </w:t>
      </w:r>
      <w:r w:rsidR="007D6903" w:rsidRPr="0033557D">
        <w:t xml:space="preserve">above-mentioned </w:t>
      </w:r>
      <w:r w:rsidR="00DC57C3" w:rsidRPr="0033557D">
        <w:t>four areas</w:t>
      </w:r>
      <w:r w:rsidR="007D6903" w:rsidRPr="0033557D">
        <w:t>,</w:t>
      </w:r>
      <w:r w:rsidR="00DC57C3" w:rsidRPr="0033557D">
        <w:t xml:space="preserve"> </w:t>
      </w:r>
      <w:r w:rsidR="007D6903" w:rsidRPr="0033557D">
        <w:t xml:space="preserve">to wit, </w:t>
      </w:r>
      <w:r w:rsidR="00DC57C3" w:rsidRPr="0033557D">
        <w:t>speaking, listening, reading, and writing are interrelated</w:t>
      </w:r>
      <w:r w:rsidR="007D6903" w:rsidRPr="0033557D">
        <w:t xml:space="preserve"> in language learning</w:t>
      </w:r>
      <w:r w:rsidR="008312F5" w:rsidRPr="0033557D">
        <w:t xml:space="preserve"> (Castillo &amp; Annette, 2011)</w:t>
      </w:r>
      <w:r w:rsidR="00E31FB2" w:rsidRPr="0033557D">
        <w:t>.</w:t>
      </w:r>
      <w:r w:rsidR="008312F5" w:rsidRPr="0033557D">
        <w:t xml:space="preserve"> </w:t>
      </w:r>
      <w:r w:rsidR="00731839" w:rsidRPr="0033557D">
        <w:t>There are many kinds of presentations; individual, pair, and group presentations. This session will demonstrate</w:t>
      </w:r>
      <w:r w:rsidR="003430DE" w:rsidRPr="0033557D">
        <w:t xml:space="preserve"> </w:t>
      </w:r>
      <w:r w:rsidR="006B244F" w:rsidRPr="0033557D">
        <w:t xml:space="preserve">a lesson plan to show </w:t>
      </w:r>
      <w:r w:rsidR="00731839" w:rsidRPr="0033557D">
        <w:t>how to make students have pair-presentation</w:t>
      </w:r>
      <w:r w:rsidR="005A1096" w:rsidRPr="0033557D">
        <w:t xml:space="preserve">s for suggesting </w:t>
      </w:r>
      <w:proofErr w:type="gramStart"/>
      <w:r w:rsidR="005A1096" w:rsidRPr="0033557D">
        <w:t>to</w:t>
      </w:r>
      <w:r w:rsidR="00E31FB2" w:rsidRPr="0033557D">
        <w:t xml:space="preserve"> </w:t>
      </w:r>
      <w:r w:rsidR="005A1096" w:rsidRPr="0033557D">
        <w:t>improve</w:t>
      </w:r>
      <w:proofErr w:type="gramEnd"/>
      <w:r w:rsidR="005A1096" w:rsidRPr="0033557D">
        <w:t xml:space="preserve"> the life of the Korean military members</w:t>
      </w:r>
      <w:r w:rsidR="001133D1" w:rsidRPr="0033557D">
        <w:t xml:space="preserve"> after comparing the Korean and the American military life.</w:t>
      </w:r>
    </w:p>
    <w:p w14:paraId="7B44508E" w14:textId="386027B7" w:rsidR="00F86C32" w:rsidRPr="0033557D" w:rsidRDefault="00F86C32" w:rsidP="00C84B17">
      <w:pPr>
        <w:ind w:firstLine="720"/>
      </w:pPr>
    </w:p>
    <w:p w14:paraId="5BE06242" w14:textId="3ABBFF0A" w:rsidR="00AD7A45" w:rsidRPr="0033557D" w:rsidRDefault="00AD7A45" w:rsidP="00AD7A45">
      <w:pPr>
        <w:rPr>
          <w:b/>
          <w:bCs/>
        </w:rPr>
      </w:pPr>
      <w:r w:rsidRPr="0033557D">
        <w:rPr>
          <w:b/>
          <w:bCs/>
        </w:rPr>
        <w:t>Lesson Plan</w:t>
      </w:r>
    </w:p>
    <w:p w14:paraId="553C7AB5" w14:textId="77777777" w:rsidR="00AD7A45" w:rsidRPr="0033557D" w:rsidRDefault="00AD7A45" w:rsidP="00AD7A45">
      <w:pPr>
        <w:rPr>
          <w:b/>
          <w:bCs/>
        </w:rPr>
      </w:pPr>
    </w:p>
    <w:p w14:paraId="0DE51B0D" w14:textId="77777777" w:rsidR="00AD7A45" w:rsidRPr="0033557D" w:rsidRDefault="00AD7A45" w:rsidP="00AD7A45">
      <w:pPr>
        <w:rPr>
          <w:ins w:id="0" w:author="Hickman, Dennis P STF (CIV)" w:date="2014-05-02T13:33:00Z"/>
          <w:b/>
          <w:bCs/>
          <w:color w:val="3E3E37"/>
        </w:rPr>
      </w:pPr>
      <w:r w:rsidRPr="0033557D">
        <w:rPr>
          <w:b/>
          <w:bCs/>
        </w:rPr>
        <w:t xml:space="preserve">Topic of Lesson: </w:t>
      </w:r>
      <w:r w:rsidRPr="0033557D">
        <w:t>Military Life</w:t>
      </w:r>
    </w:p>
    <w:p w14:paraId="2BC0B0A6" w14:textId="69C1517D" w:rsidR="00AD7A45" w:rsidRPr="0033557D" w:rsidRDefault="00AD7A45" w:rsidP="00AD7A45">
      <w:pPr>
        <w:rPr>
          <w:b/>
          <w:bCs/>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051"/>
        <w:gridCol w:w="1800"/>
      </w:tblGrid>
      <w:tr w:rsidR="00AD7A45" w:rsidRPr="0033557D" w14:paraId="0561C1B7" w14:textId="77777777" w:rsidTr="00B432E2">
        <w:tc>
          <w:tcPr>
            <w:tcW w:w="10728" w:type="dxa"/>
            <w:gridSpan w:val="3"/>
          </w:tcPr>
          <w:p w14:paraId="27627AF0" w14:textId="77777777" w:rsidR="00AD7A45" w:rsidRPr="0033557D" w:rsidRDefault="00AD7A45" w:rsidP="00B432E2">
            <w:r w:rsidRPr="0033557D">
              <w:rPr>
                <w:b/>
                <w:bCs/>
              </w:rPr>
              <w:t>Lesson Objectives</w:t>
            </w:r>
            <w:r w:rsidRPr="0033557D">
              <w:t xml:space="preserve">:  </w:t>
            </w:r>
          </w:p>
          <w:p w14:paraId="081319E4" w14:textId="77777777" w:rsidR="00AD7A45" w:rsidRPr="0033557D" w:rsidRDefault="00AD7A45" w:rsidP="00B432E2">
            <w:pPr>
              <w:rPr>
                <w:bCs/>
              </w:rPr>
            </w:pPr>
            <w:r w:rsidRPr="0033557D">
              <w:rPr>
                <w:bCs/>
              </w:rPr>
              <w:t>* Students will get familiar with vocabulary and grammar regarding military life.</w:t>
            </w:r>
          </w:p>
          <w:p w14:paraId="5FD4E4FE" w14:textId="77777777" w:rsidR="00AD7A45" w:rsidRPr="0033557D" w:rsidRDefault="00AD7A45" w:rsidP="00B432E2">
            <w:pPr>
              <w:rPr>
                <w:bCs/>
              </w:rPr>
            </w:pPr>
            <w:r w:rsidRPr="0033557D">
              <w:rPr>
                <w:bCs/>
              </w:rPr>
              <w:t xml:space="preserve">* Students will be able to make suggestions to improve the life of the Korean military after analyzing and evaluating the merits of the US military life based on comparison between the American and the Korean military life. </w:t>
            </w:r>
          </w:p>
        </w:tc>
      </w:tr>
      <w:tr w:rsidR="00AD7A45" w:rsidRPr="0033557D" w14:paraId="29568EFC" w14:textId="77777777" w:rsidTr="00B432E2">
        <w:tc>
          <w:tcPr>
            <w:tcW w:w="877" w:type="dxa"/>
          </w:tcPr>
          <w:p w14:paraId="12512A01" w14:textId="77777777" w:rsidR="00AD7A45" w:rsidRPr="0033557D" w:rsidRDefault="00AD7A45" w:rsidP="00B432E2">
            <w:pPr>
              <w:rPr>
                <w:b/>
                <w:bCs/>
              </w:rPr>
            </w:pPr>
            <w:r w:rsidRPr="0033557D">
              <w:rPr>
                <w:b/>
                <w:bCs/>
              </w:rPr>
              <w:t>Time</w:t>
            </w:r>
          </w:p>
          <w:p w14:paraId="4EC51565" w14:textId="77777777" w:rsidR="00AD7A45" w:rsidRPr="0033557D" w:rsidRDefault="00AD7A45" w:rsidP="00B432E2">
            <w:pPr>
              <w:rPr>
                <w:b/>
                <w:bCs/>
              </w:rPr>
            </w:pPr>
            <w:r w:rsidRPr="0033557D">
              <w:rPr>
                <w:b/>
                <w:bCs/>
              </w:rPr>
              <w:t>(Est.)</w:t>
            </w:r>
          </w:p>
        </w:tc>
        <w:tc>
          <w:tcPr>
            <w:tcW w:w="8051" w:type="dxa"/>
          </w:tcPr>
          <w:p w14:paraId="79D2A3E5" w14:textId="77777777" w:rsidR="00AD7A45" w:rsidRPr="0033557D" w:rsidRDefault="00AD7A45" w:rsidP="00B432E2">
            <w:pPr>
              <w:rPr>
                <w:b/>
                <w:bCs/>
              </w:rPr>
            </w:pPr>
          </w:p>
          <w:p w14:paraId="20E69116" w14:textId="77777777" w:rsidR="00AD7A45" w:rsidRPr="0033557D" w:rsidRDefault="00AD7A45" w:rsidP="00B432E2">
            <w:pPr>
              <w:rPr>
                <w:b/>
                <w:bCs/>
              </w:rPr>
            </w:pPr>
            <w:r w:rsidRPr="0033557D">
              <w:rPr>
                <w:b/>
                <w:bCs/>
              </w:rPr>
              <w:t>Action</w:t>
            </w:r>
          </w:p>
        </w:tc>
        <w:tc>
          <w:tcPr>
            <w:tcW w:w="1800" w:type="dxa"/>
          </w:tcPr>
          <w:p w14:paraId="4858CD70" w14:textId="77777777" w:rsidR="00AD7A45" w:rsidRPr="0033557D" w:rsidRDefault="00AD7A45" w:rsidP="00B432E2">
            <w:pPr>
              <w:rPr>
                <w:b/>
                <w:bCs/>
              </w:rPr>
            </w:pPr>
          </w:p>
          <w:p w14:paraId="11CE105E" w14:textId="77777777" w:rsidR="00AD7A45" w:rsidRPr="0033557D" w:rsidRDefault="00AD7A45" w:rsidP="00B432E2">
            <w:pPr>
              <w:rPr>
                <w:b/>
                <w:bCs/>
              </w:rPr>
            </w:pPr>
            <w:r w:rsidRPr="0033557D">
              <w:rPr>
                <w:b/>
                <w:bCs/>
              </w:rPr>
              <w:t>Materials</w:t>
            </w:r>
          </w:p>
        </w:tc>
      </w:tr>
      <w:tr w:rsidR="00AD7A45" w:rsidRPr="0033557D" w14:paraId="46CAD673" w14:textId="77777777" w:rsidTr="00B432E2">
        <w:tc>
          <w:tcPr>
            <w:tcW w:w="877" w:type="dxa"/>
          </w:tcPr>
          <w:p w14:paraId="78B83328" w14:textId="141FC43C" w:rsidR="00AD7A45" w:rsidRPr="0033557D" w:rsidRDefault="0033557D" w:rsidP="00B432E2">
            <w:r>
              <w:t>5 m</w:t>
            </w:r>
            <w:r w:rsidR="00956BD4">
              <w:t>in</w:t>
            </w:r>
            <w:r>
              <w:t>s</w:t>
            </w:r>
          </w:p>
          <w:p w14:paraId="4D8F8F06" w14:textId="77777777" w:rsidR="00AD7A45" w:rsidRPr="0033557D" w:rsidRDefault="00AD7A45" w:rsidP="00B432E2"/>
          <w:p w14:paraId="176EBF03" w14:textId="77777777" w:rsidR="00AD7A45" w:rsidRPr="0033557D" w:rsidRDefault="00AD7A45" w:rsidP="00B432E2"/>
          <w:p w14:paraId="0EA283CD" w14:textId="77777777" w:rsidR="00AD7A45" w:rsidRPr="0033557D" w:rsidRDefault="00AD7A45" w:rsidP="00B432E2"/>
          <w:p w14:paraId="0BA6FB4F" w14:textId="77777777" w:rsidR="00AD7A45" w:rsidRPr="0033557D" w:rsidRDefault="00AD7A45" w:rsidP="00B432E2"/>
          <w:p w14:paraId="2003C325" w14:textId="77777777" w:rsidR="00AD7A45" w:rsidRPr="0033557D" w:rsidRDefault="00AD7A45" w:rsidP="00B432E2"/>
          <w:p w14:paraId="4B6213D2" w14:textId="33301455" w:rsidR="00AD7A45" w:rsidRPr="0033557D" w:rsidRDefault="00400C4B" w:rsidP="00B432E2">
            <w:r>
              <w:t>8</w:t>
            </w:r>
            <w:r w:rsidR="0033557D">
              <w:t xml:space="preserve"> m</w:t>
            </w:r>
            <w:r w:rsidR="00956BD4">
              <w:t>in</w:t>
            </w:r>
            <w:r w:rsidR="0033557D">
              <w:t>s</w:t>
            </w:r>
          </w:p>
          <w:p w14:paraId="0C9F2DAB" w14:textId="77777777" w:rsidR="00AD7A45" w:rsidRPr="0033557D" w:rsidRDefault="00AD7A45" w:rsidP="00B432E2"/>
          <w:p w14:paraId="51A7AC72" w14:textId="77777777" w:rsidR="00AD7A45" w:rsidRPr="0033557D" w:rsidRDefault="00AD7A45" w:rsidP="00B432E2"/>
          <w:p w14:paraId="288F7B84" w14:textId="77777777" w:rsidR="00AD7A45" w:rsidRPr="0033557D" w:rsidRDefault="00AD7A45" w:rsidP="00B432E2"/>
          <w:p w14:paraId="23823239" w14:textId="77777777" w:rsidR="00AD7A45" w:rsidRPr="0033557D" w:rsidRDefault="00AD7A45" w:rsidP="00B432E2"/>
          <w:p w14:paraId="54CD822F" w14:textId="77777777" w:rsidR="00AD7A45" w:rsidRPr="0033557D" w:rsidRDefault="00AD7A45" w:rsidP="00B432E2"/>
          <w:p w14:paraId="6B0817DE" w14:textId="77777777" w:rsidR="00AD7A45" w:rsidRPr="0033557D" w:rsidRDefault="00AD7A45" w:rsidP="00B432E2"/>
          <w:p w14:paraId="308894D6" w14:textId="77777777" w:rsidR="00AD7A45" w:rsidRPr="0033557D" w:rsidRDefault="00AD7A45" w:rsidP="00B432E2"/>
          <w:p w14:paraId="02C2B2E2" w14:textId="77777777" w:rsidR="00AD7A45" w:rsidRPr="0033557D" w:rsidRDefault="00AD7A45" w:rsidP="00B432E2"/>
          <w:p w14:paraId="0255331D" w14:textId="0EFD9566" w:rsidR="00AD7A45" w:rsidRDefault="00AD7A45" w:rsidP="00B432E2"/>
          <w:p w14:paraId="31592F37" w14:textId="77777777" w:rsidR="00400C4B" w:rsidRPr="0033557D" w:rsidRDefault="00400C4B" w:rsidP="00B432E2"/>
          <w:p w14:paraId="4213F16E" w14:textId="33831628" w:rsidR="00AD7A45" w:rsidRPr="0033557D" w:rsidRDefault="0033557D" w:rsidP="00B432E2">
            <w:r>
              <w:lastRenderedPageBreak/>
              <w:t>10 m</w:t>
            </w:r>
            <w:r w:rsidR="00956BD4">
              <w:t>in</w:t>
            </w:r>
            <w:r>
              <w:t>s</w:t>
            </w:r>
          </w:p>
          <w:p w14:paraId="1221E8E4" w14:textId="77777777" w:rsidR="00AD7A45" w:rsidRPr="0033557D" w:rsidRDefault="00AD7A45" w:rsidP="00B432E2"/>
          <w:p w14:paraId="39F0319E" w14:textId="77777777" w:rsidR="00AD7A45" w:rsidRPr="0033557D" w:rsidRDefault="00AD7A45" w:rsidP="00B432E2"/>
          <w:p w14:paraId="4EAC5C7B" w14:textId="77777777" w:rsidR="00AD7A45" w:rsidRPr="0033557D" w:rsidRDefault="00AD7A45" w:rsidP="00B432E2"/>
          <w:p w14:paraId="4564AB9B" w14:textId="77777777" w:rsidR="00AD7A45" w:rsidRPr="0033557D" w:rsidRDefault="00AD7A45" w:rsidP="00B432E2"/>
          <w:p w14:paraId="421839BE" w14:textId="77777777" w:rsidR="00AD7A45" w:rsidRPr="0033557D" w:rsidRDefault="00AD7A45" w:rsidP="00B432E2"/>
          <w:p w14:paraId="366BFF19" w14:textId="77777777" w:rsidR="00AD7A45" w:rsidRPr="0033557D" w:rsidRDefault="00AD7A45" w:rsidP="00B432E2"/>
          <w:p w14:paraId="68262A16" w14:textId="77777777" w:rsidR="00AD7A45" w:rsidRPr="0033557D" w:rsidRDefault="00AD7A45" w:rsidP="00B432E2"/>
          <w:p w14:paraId="1B297D30" w14:textId="77777777" w:rsidR="00AD7A45" w:rsidRPr="0033557D" w:rsidRDefault="00AD7A45" w:rsidP="00B432E2"/>
          <w:p w14:paraId="21B46332" w14:textId="77777777" w:rsidR="00AD7A45" w:rsidRPr="0033557D" w:rsidRDefault="00AD7A45" w:rsidP="00B432E2"/>
          <w:p w14:paraId="204E36F4" w14:textId="77777777" w:rsidR="00AD7A45" w:rsidRPr="0033557D" w:rsidRDefault="00AD7A45" w:rsidP="00B432E2"/>
          <w:p w14:paraId="739EF48C" w14:textId="77777777" w:rsidR="00AD7A45" w:rsidRPr="0033557D" w:rsidRDefault="00AD7A45" w:rsidP="00B432E2"/>
          <w:p w14:paraId="34188AC2" w14:textId="77777777" w:rsidR="00AD7A45" w:rsidRPr="0033557D" w:rsidRDefault="00AD7A45" w:rsidP="00B432E2"/>
          <w:p w14:paraId="2C8FFD88" w14:textId="77777777" w:rsidR="00AD7A45" w:rsidRPr="0033557D" w:rsidRDefault="00AD7A45" w:rsidP="00B432E2"/>
          <w:p w14:paraId="2AFE2811" w14:textId="77777777" w:rsidR="00AD7A45" w:rsidRPr="0033557D" w:rsidRDefault="00AD7A45" w:rsidP="00B432E2"/>
          <w:p w14:paraId="7353EFF6" w14:textId="77777777" w:rsidR="00AD7A45" w:rsidRPr="0033557D" w:rsidRDefault="00AD7A45" w:rsidP="00B432E2"/>
          <w:p w14:paraId="76299DC2" w14:textId="77777777" w:rsidR="00AD7A45" w:rsidRPr="0033557D" w:rsidRDefault="00AD7A45" w:rsidP="00B432E2"/>
          <w:p w14:paraId="61B6E7E1" w14:textId="77777777" w:rsidR="00956BD4" w:rsidRDefault="00956BD4" w:rsidP="00B432E2"/>
          <w:p w14:paraId="3D7F646B" w14:textId="1C2518A3" w:rsidR="0033557D" w:rsidRPr="0033557D" w:rsidRDefault="0033557D" w:rsidP="00B432E2">
            <w:r>
              <w:t>13 m</w:t>
            </w:r>
            <w:r w:rsidR="00956BD4">
              <w:t>ins</w:t>
            </w:r>
          </w:p>
          <w:p w14:paraId="027E571C" w14:textId="77777777" w:rsidR="00AD7A45" w:rsidRPr="0033557D" w:rsidRDefault="00AD7A45" w:rsidP="00B432E2"/>
          <w:p w14:paraId="43E06EAA" w14:textId="77777777" w:rsidR="00AD7A45" w:rsidRPr="0033557D" w:rsidRDefault="00AD7A45" w:rsidP="00B432E2"/>
          <w:p w14:paraId="14025105" w14:textId="77777777" w:rsidR="00AD7A45" w:rsidRPr="0033557D" w:rsidRDefault="00AD7A45" w:rsidP="00B432E2"/>
          <w:p w14:paraId="37EAEE74" w14:textId="77777777" w:rsidR="00AD7A45" w:rsidRPr="0033557D" w:rsidRDefault="00AD7A45" w:rsidP="00B432E2"/>
          <w:p w14:paraId="4ACAB67A" w14:textId="77777777" w:rsidR="00AD7A45" w:rsidRPr="0033557D" w:rsidRDefault="00AD7A45" w:rsidP="00B432E2"/>
          <w:p w14:paraId="5DC73418" w14:textId="77777777" w:rsidR="00AD7A45" w:rsidRPr="0033557D" w:rsidRDefault="00AD7A45" w:rsidP="00B432E2"/>
          <w:p w14:paraId="3E266B63" w14:textId="77777777" w:rsidR="00AD7A45" w:rsidRPr="0033557D" w:rsidRDefault="00AD7A45" w:rsidP="00B432E2"/>
          <w:p w14:paraId="62F299AB" w14:textId="77777777" w:rsidR="00AD7A45" w:rsidRPr="0033557D" w:rsidRDefault="00AD7A45" w:rsidP="00B432E2"/>
          <w:p w14:paraId="0FFE13C2" w14:textId="77777777" w:rsidR="00AD7A45" w:rsidRPr="0033557D" w:rsidRDefault="00AD7A45" w:rsidP="00B432E2"/>
          <w:p w14:paraId="2148BCC4" w14:textId="77777777" w:rsidR="00AD7A45" w:rsidRPr="0033557D" w:rsidRDefault="00AD7A45" w:rsidP="00B432E2"/>
          <w:p w14:paraId="7E7E6305" w14:textId="77777777" w:rsidR="00AD7A45" w:rsidRPr="0033557D" w:rsidRDefault="00AD7A45" w:rsidP="00B432E2"/>
          <w:p w14:paraId="51A9C362" w14:textId="77777777" w:rsidR="00AD7A45" w:rsidRPr="0033557D" w:rsidRDefault="00AD7A45" w:rsidP="00B432E2"/>
          <w:p w14:paraId="78B95725" w14:textId="77777777" w:rsidR="00AD7A45" w:rsidRPr="0033557D" w:rsidRDefault="00AD7A45" w:rsidP="00B432E2"/>
          <w:p w14:paraId="795130C2" w14:textId="77777777" w:rsidR="00AD7A45" w:rsidRPr="0033557D" w:rsidRDefault="00AD7A45" w:rsidP="00B432E2"/>
          <w:p w14:paraId="3AC8684E" w14:textId="0CA0C6F6" w:rsidR="00AD7A45" w:rsidRPr="00013A6F" w:rsidRDefault="00013A6F" w:rsidP="00B432E2">
            <w:pPr>
              <w:rPr>
                <w:rFonts w:ascii="Batang" w:eastAsia="Batang" w:hAnsi="Batang" w:cs="Batang"/>
              </w:rPr>
            </w:pPr>
            <w:r>
              <w:t>1</w:t>
            </w:r>
            <w:r w:rsidR="00400C4B">
              <w:t xml:space="preserve">2 </w:t>
            </w:r>
            <w:r>
              <w:rPr>
                <w:rFonts w:hint="eastAsia"/>
              </w:rPr>
              <w:t>m</w:t>
            </w:r>
            <w:r>
              <w:t>ins</w:t>
            </w:r>
          </w:p>
          <w:p w14:paraId="35564C7B" w14:textId="77777777" w:rsidR="00AD7A45" w:rsidRPr="0033557D" w:rsidRDefault="00AD7A45" w:rsidP="00B432E2"/>
          <w:p w14:paraId="4AC0E3D9" w14:textId="77777777" w:rsidR="00AD7A45" w:rsidRPr="0033557D" w:rsidRDefault="00AD7A45" w:rsidP="00B432E2"/>
          <w:p w14:paraId="2D7F2F12" w14:textId="46ADA0FC" w:rsidR="00AD7A45" w:rsidRDefault="00AD7A45" w:rsidP="00B432E2"/>
          <w:p w14:paraId="0E05BA51" w14:textId="0CC975F1" w:rsidR="009854B3" w:rsidRDefault="009854B3" w:rsidP="00B432E2"/>
          <w:p w14:paraId="033D9065" w14:textId="77777777" w:rsidR="00AD7A45" w:rsidRPr="0033557D" w:rsidRDefault="00AD7A45" w:rsidP="00B432E2"/>
          <w:p w14:paraId="60398EF1" w14:textId="72FF91DD" w:rsidR="0033557D" w:rsidRPr="0033557D" w:rsidRDefault="0033557D" w:rsidP="00B432E2">
            <w:r>
              <w:t>2 m</w:t>
            </w:r>
            <w:r w:rsidR="00956BD4">
              <w:t>in</w:t>
            </w:r>
            <w:r>
              <w:t>s</w:t>
            </w:r>
          </w:p>
        </w:tc>
        <w:tc>
          <w:tcPr>
            <w:tcW w:w="8051" w:type="dxa"/>
          </w:tcPr>
          <w:p w14:paraId="1B2DAA64" w14:textId="77777777" w:rsidR="00AD7A45" w:rsidRPr="0033557D" w:rsidRDefault="00AD7A45" w:rsidP="00B432E2">
            <w:pPr>
              <w:rPr>
                <w:b/>
                <w:bCs/>
              </w:rPr>
            </w:pPr>
            <w:r w:rsidRPr="0033557D">
              <w:rPr>
                <w:b/>
                <w:bCs/>
                <w:u w:val="single"/>
              </w:rPr>
              <w:lastRenderedPageBreak/>
              <w:t>Lead-in (Activating Schemata)</w:t>
            </w:r>
          </w:p>
          <w:p w14:paraId="41EE74F3" w14:textId="77777777" w:rsidR="00AD7A45" w:rsidRPr="0033557D" w:rsidRDefault="00AD7A45" w:rsidP="00B432E2">
            <w:pPr>
              <w:pStyle w:val="ListParagraph"/>
              <w:ind w:left="0"/>
              <w:rPr>
                <w:rFonts w:ascii="Times New Roman" w:hAnsi="Times New Roman"/>
              </w:rPr>
            </w:pPr>
          </w:p>
          <w:p w14:paraId="74097813" w14:textId="77777777" w:rsidR="00AD7A45" w:rsidRPr="0033557D" w:rsidRDefault="00AD7A45" w:rsidP="00B432E2">
            <w:pPr>
              <w:pStyle w:val="ListParagraph"/>
              <w:ind w:left="0"/>
              <w:rPr>
                <w:rFonts w:ascii="Times New Roman" w:hAnsi="Times New Roman"/>
                <w:lang w:eastAsia="ko-KR"/>
              </w:rPr>
            </w:pPr>
            <w:r w:rsidRPr="0033557D">
              <w:rPr>
                <w:rFonts w:ascii="Times New Roman" w:hAnsi="Times New Roman"/>
              </w:rPr>
              <w:t xml:space="preserve">Students individually </w:t>
            </w:r>
            <w:proofErr w:type="gramStart"/>
            <w:r w:rsidRPr="0033557D">
              <w:rPr>
                <w:rFonts w:ascii="Times New Roman" w:hAnsi="Times New Roman"/>
              </w:rPr>
              <w:t>tells to</w:t>
            </w:r>
            <w:proofErr w:type="gramEnd"/>
            <w:r w:rsidRPr="0033557D">
              <w:rPr>
                <w:rFonts w:ascii="Times New Roman" w:hAnsi="Times New Roman"/>
              </w:rPr>
              <w:t xml:space="preserve"> the whole section the names of MOS ‘s and the job(s) of each MOS while seeing pictures of them on the slides of the PowerPoint program.</w:t>
            </w:r>
          </w:p>
          <w:p w14:paraId="2A505D07" w14:textId="77777777" w:rsidR="00AD7A45" w:rsidRPr="0033557D" w:rsidRDefault="00AD7A45" w:rsidP="00B432E2"/>
          <w:p w14:paraId="680D8D36" w14:textId="7A2377E5" w:rsidR="00AD7A45" w:rsidRPr="0033557D" w:rsidRDefault="00AD7A45" w:rsidP="00B432E2">
            <w:pPr>
              <w:rPr>
                <w:b/>
                <w:bCs/>
                <w:u w:val="single"/>
              </w:rPr>
            </w:pPr>
            <w:r w:rsidRPr="0033557D">
              <w:rPr>
                <w:b/>
                <w:bCs/>
                <w:u w:val="single"/>
              </w:rPr>
              <w:t>Pre</w:t>
            </w:r>
            <w:r w:rsidR="00B732D9" w:rsidRPr="0033557D">
              <w:rPr>
                <w:b/>
                <w:bCs/>
                <w:u w:val="single"/>
              </w:rPr>
              <w:t>par</w:t>
            </w:r>
            <w:r w:rsidRPr="0033557D">
              <w:rPr>
                <w:b/>
                <w:bCs/>
                <w:u w:val="single"/>
              </w:rPr>
              <w:t xml:space="preserve">ation   </w:t>
            </w:r>
          </w:p>
          <w:p w14:paraId="6AEF4F3E" w14:textId="77777777" w:rsidR="00AD7A45" w:rsidRPr="0033557D" w:rsidRDefault="00AD7A45" w:rsidP="00B432E2">
            <w:pPr>
              <w:rPr>
                <w:bCs/>
              </w:rPr>
            </w:pPr>
          </w:p>
          <w:p w14:paraId="79BFFCAC" w14:textId="77777777" w:rsidR="00AD7A45" w:rsidRPr="0033557D" w:rsidRDefault="00AD7A45" w:rsidP="00B432E2">
            <w:pPr>
              <w:rPr>
                <w:bCs/>
              </w:rPr>
            </w:pPr>
            <w:r w:rsidRPr="0033557D">
              <w:rPr>
                <w:bCs/>
              </w:rPr>
              <w:t>1. Students individually read a semi-authentic material about the American military life and underline new or unknown vocabulary.</w:t>
            </w:r>
          </w:p>
          <w:p w14:paraId="554D5C20" w14:textId="77777777" w:rsidR="00AD7A45" w:rsidRPr="0033557D" w:rsidRDefault="00AD7A45" w:rsidP="00B432E2">
            <w:r w:rsidRPr="0033557D">
              <w:t>2. Students get the meanings of new vocabulary through talk among themselves or with teacher.</w:t>
            </w:r>
          </w:p>
          <w:p w14:paraId="13D42B64" w14:textId="77777777" w:rsidR="00AD7A45" w:rsidRPr="0033557D" w:rsidRDefault="00AD7A45" w:rsidP="00B432E2">
            <w:r w:rsidRPr="0033557D">
              <w:t>(Teacher leads them to know the meanings using sentences or paraphrasing them.)</w:t>
            </w:r>
          </w:p>
          <w:p w14:paraId="77021CD3" w14:textId="1E91832F" w:rsidR="0033557D" w:rsidRDefault="00AD7A45" w:rsidP="00B432E2">
            <w:r w:rsidRPr="0033557D">
              <w:t>3. Students individually gets the gist of the content of the reading material</w:t>
            </w:r>
            <w:r w:rsidR="00806FF9">
              <w:t>.</w:t>
            </w:r>
          </w:p>
          <w:p w14:paraId="4F626236" w14:textId="0C5E9E0B" w:rsidR="00806FF9" w:rsidRDefault="00806FF9" w:rsidP="00B432E2"/>
          <w:p w14:paraId="6BDEFB32" w14:textId="7D275EF3" w:rsidR="009854B3" w:rsidRDefault="009854B3" w:rsidP="00B432E2"/>
          <w:p w14:paraId="6A7286E3" w14:textId="77777777" w:rsidR="009854B3" w:rsidRPr="00806FF9" w:rsidRDefault="009854B3" w:rsidP="00B432E2"/>
          <w:p w14:paraId="552FF115" w14:textId="431AD249" w:rsidR="00AD7A45" w:rsidRPr="0033557D" w:rsidRDefault="00AD7A45" w:rsidP="00B432E2">
            <w:pPr>
              <w:rPr>
                <w:b/>
                <w:bCs/>
                <w:u w:val="single"/>
              </w:rPr>
            </w:pPr>
            <w:r w:rsidRPr="0033557D">
              <w:rPr>
                <w:b/>
                <w:bCs/>
                <w:u w:val="single"/>
              </w:rPr>
              <w:lastRenderedPageBreak/>
              <w:t>Practice: (</w:t>
            </w:r>
            <w:r w:rsidRPr="0033557D">
              <w:rPr>
                <w:u w:val="single"/>
              </w:rPr>
              <w:t>Info gap)</w:t>
            </w:r>
            <w:proofErr w:type="gramStart"/>
            <w:r w:rsidRPr="0033557D">
              <w:rPr>
                <w:u w:val="single"/>
              </w:rPr>
              <w:t>/(</w:t>
            </w:r>
            <w:proofErr w:type="gramEnd"/>
            <w:r w:rsidRPr="0033557D">
              <w:rPr>
                <w:u w:val="single"/>
              </w:rPr>
              <w:t>In Pairs)</w:t>
            </w:r>
          </w:p>
          <w:p w14:paraId="2B408786" w14:textId="77777777" w:rsidR="00AD7A45" w:rsidRPr="0033557D" w:rsidRDefault="00AD7A45" w:rsidP="00B432E2">
            <w:r w:rsidRPr="0033557D">
              <w:t xml:space="preserve"> </w:t>
            </w:r>
          </w:p>
          <w:p w14:paraId="659BF1CD" w14:textId="77777777" w:rsidR="00AD7A45" w:rsidRPr="0033557D" w:rsidRDefault="00AD7A45" w:rsidP="00B432E2">
            <w:r w:rsidRPr="0033557D">
              <w:t>Students are divided into two pairs.</w:t>
            </w:r>
          </w:p>
          <w:p w14:paraId="2A98224F" w14:textId="77777777" w:rsidR="00AD7A45" w:rsidRPr="0033557D" w:rsidRDefault="00AD7A45" w:rsidP="00B432E2">
            <w:r w:rsidRPr="0033557D">
              <w:t>1. Pair 1 students individually watches an authentic video clip about the Korean military supplies for key information and fill out one half of the worksheet related to them. Students verbally compare the information they have obtained with each other and correct mistakes if there are any.</w:t>
            </w:r>
          </w:p>
          <w:p w14:paraId="29690C90" w14:textId="77777777" w:rsidR="00AD7A45" w:rsidRPr="0033557D" w:rsidRDefault="00AD7A45" w:rsidP="00B432E2">
            <w:r w:rsidRPr="0033557D">
              <w:t xml:space="preserve">2. Pair 2 students individually watches an authentic video clip about the process they </w:t>
            </w:r>
            <w:proofErr w:type="gramStart"/>
            <w:r w:rsidRPr="0033557D">
              <w:t>have to</w:t>
            </w:r>
            <w:proofErr w:type="gramEnd"/>
            <w:r w:rsidRPr="0033557D">
              <w:t xml:space="preserve"> go through after they join the Korean military for key information and fill out the other half of the worksheet related to them. Students verbally compare the information they have obtained and correct mistakes if there are any.</w:t>
            </w:r>
          </w:p>
          <w:p w14:paraId="3E13BE50" w14:textId="77777777" w:rsidR="00AD7A45" w:rsidRPr="0033557D" w:rsidRDefault="00AD7A45" w:rsidP="00B432E2">
            <w:r w:rsidRPr="0033557D">
              <w:t>3. Teacher checks each pair’s answers.</w:t>
            </w:r>
          </w:p>
          <w:p w14:paraId="1678E047" w14:textId="77777777" w:rsidR="00AD7A45" w:rsidRPr="0033557D" w:rsidRDefault="00AD7A45" w:rsidP="00B432E2">
            <w:r w:rsidRPr="0033557D">
              <w:t>4. Students verbally exchange information with a person from the other pair and fill out the other half of the worksheet.</w:t>
            </w:r>
          </w:p>
          <w:p w14:paraId="3640B5C5" w14:textId="77777777" w:rsidR="00AD7A45" w:rsidRPr="0033557D" w:rsidRDefault="00AD7A45" w:rsidP="00B432E2">
            <w:r w:rsidRPr="0033557D">
              <w:t>5. Students return to their original pairs.</w:t>
            </w:r>
          </w:p>
          <w:p w14:paraId="6B8A2653" w14:textId="77777777" w:rsidR="00AD7A45" w:rsidRPr="0033557D" w:rsidRDefault="00AD7A45" w:rsidP="00B432E2">
            <w:r w:rsidRPr="0033557D">
              <w:t>6. Each pair synthesizes the contents of two video tapes.</w:t>
            </w:r>
          </w:p>
          <w:p w14:paraId="2DED1D3D" w14:textId="77777777" w:rsidR="00AD7A45" w:rsidRPr="0033557D" w:rsidRDefault="00AD7A45" w:rsidP="00B432E2">
            <w:r w:rsidRPr="0033557D">
              <w:t>7. The representative of each pair announces their synthesis.</w:t>
            </w:r>
          </w:p>
          <w:p w14:paraId="7C8773F7" w14:textId="77777777" w:rsidR="00AD7A45" w:rsidRPr="0033557D" w:rsidRDefault="00AD7A45" w:rsidP="00B432E2">
            <w:pPr>
              <w:rPr>
                <w:b/>
                <w:bCs/>
                <w:u w:val="single"/>
              </w:rPr>
            </w:pPr>
          </w:p>
          <w:p w14:paraId="7378BD85" w14:textId="77777777" w:rsidR="00AD7A45" w:rsidRPr="0033557D" w:rsidRDefault="00AD7A45" w:rsidP="00B432E2">
            <w:pPr>
              <w:rPr>
                <w:b/>
                <w:bCs/>
                <w:u w:val="single"/>
              </w:rPr>
            </w:pPr>
            <w:r w:rsidRPr="0033557D">
              <w:rPr>
                <w:b/>
                <w:bCs/>
                <w:u w:val="single"/>
              </w:rPr>
              <w:t>Production:</w:t>
            </w:r>
            <w:r w:rsidRPr="0033557D">
              <w:rPr>
                <w:u w:val="single"/>
              </w:rPr>
              <w:t xml:space="preserve"> Presentation in pairs</w:t>
            </w:r>
          </w:p>
          <w:p w14:paraId="7A0B7BA4" w14:textId="77777777" w:rsidR="00AD7A45" w:rsidRPr="0033557D" w:rsidRDefault="00AD7A45" w:rsidP="00B432E2">
            <w:pPr>
              <w:rPr>
                <w:b/>
                <w:bCs/>
                <w:u w:val="single"/>
              </w:rPr>
            </w:pPr>
          </w:p>
          <w:p w14:paraId="25934B2D" w14:textId="2D6EFF1C" w:rsidR="00AD7A45" w:rsidRPr="0033557D" w:rsidRDefault="00AD7A45" w:rsidP="00B432E2">
            <w:r w:rsidRPr="0033557D">
              <w:rPr>
                <w:b/>
                <w:bCs/>
              </w:rPr>
              <w:t>Scenario:</w:t>
            </w:r>
            <w:r w:rsidRPr="0033557D">
              <w:t xml:space="preserve"> You are active US military members who work in the 8</w:t>
            </w:r>
            <w:r w:rsidRPr="0033557D">
              <w:rPr>
                <w:vertAlign w:val="superscript"/>
              </w:rPr>
              <w:t>th</w:t>
            </w:r>
            <w:r w:rsidRPr="0033557D">
              <w:t xml:space="preserve"> US Army HQ located in </w:t>
            </w:r>
            <w:proofErr w:type="spellStart"/>
            <w:r w:rsidRPr="0033557D">
              <w:t>Pyong</w:t>
            </w:r>
            <w:proofErr w:type="spellEnd"/>
            <w:r w:rsidRPr="0033557D">
              <w:t xml:space="preserve"> </w:t>
            </w:r>
            <w:proofErr w:type="spellStart"/>
            <w:r w:rsidRPr="0033557D">
              <w:t>Taek</w:t>
            </w:r>
            <w:proofErr w:type="spellEnd"/>
            <w:r w:rsidRPr="0033557D">
              <w:t xml:space="preserve"> City, Korea. You, in pairs, are going to make </w:t>
            </w:r>
            <w:r w:rsidR="00400C4B">
              <w:t xml:space="preserve">a </w:t>
            </w:r>
            <w:r w:rsidRPr="0033557D">
              <w:t>presentation of the American military life to the civilian Korean faculty members working in the KATUSA unit in the 8</w:t>
            </w:r>
            <w:r w:rsidRPr="0033557D">
              <w:rPr>
                <w:vertAlign w:val="superscript"/>
              </w:rPr>
              <w:t>th</w:t>
            </w:r>
            <w:r w:rsidRPr="0033557D">
              <w:t xml:space="preserve"> Army HQ during a social gathering. The purpose of this presentation is to cultivate friendship between you and the faculty members through promoting mutual understanding. Your presentations </w:t>
            </w:r>
            <w:proofErr w:type="gramStart"/>
            <w:r w:rsidRPr="0033557D">
              <w:t>have to</w:t>
            </w:r>
            <w:proofErr w:type="gramEnd"/>
            <w:r w:rsidRPr="0033557D">
              <w:t xml:space="preserve"> include the following items.</w:t>
            </w:r>
          </w:p>
          <w:p w14:paraId="1EB7B5EC" w14:textId="77777777" w:rsidR="00AD7A45" w:rsidRPr="0033557D" w:rsidRDefault="00AD7A45" w:rsidP="00B432E2"/>
          <w:p w14:paraId="08CAD789" w14:textId="77777777" w:rsidR="00AD7A45" w:rsidRPr="0033557D" w:rsidRDefault="00AD7A45" w:rsidP="00B432E2">
            <w:r w:rsidRPr="0033557D">
              <w:t>* Comparison between the US military and the Korean military life</w:t>
            </w:r>
          </w:p>
          <w:p w14:paraId="68BB4A1B" w14:textId="77777777" w:rsidR="00AD7A45" w:rsidRPr="0033557D" w:rsidRDefault="00AD7A45" w:rsidP="00B432E2">
            <w:r w:rsidRPr="0033557D">
              <w:t>* Analysis and evaluation of the merits of the US military life based on the comparison</w:t>
            </w:r>
          </w:p>
          <w:p w14:paraId="7416D582" w14:textId="77777777" w:rsidR="00AD7A45" w:rsidRPr="0033557D" w:rsidRDefault="00AD7A45" w:rsidP="00B432E2">
            <w:r w:rsidRPr="0033557D">
              <w:t xml:space="preserve"> * Suggestions for improvement of the Korean military life </w:t>
            </w:r>
            <w:proofErr w:type="gramStart"/>
            <w:r w:rsidRPr="0033557D">
              <w:t>on the basis of</w:t>
            </w:r>
            <w:proofErr w:type="gramEnd"/>
            <w:r w:rsidRPr="0033557D">
              <w:t xml:space="preserve"> above analysis and evaluation</w:t>
            </w:r>
          </w:p>
          <w:p w14:paraId="2B09C50E" w14:textId="77777777" w:rsidR="00AD7A45" w:rsidRPr="0033557D" w:rsidRDefault="00AD7A45" w:rsidP="00B432E2"/>
          <w:p w14:paraId="30D9620F" w14:textId="77777777" w:rsidR="00AD7A45" w:rsidRPr="0033557D" w:rsidRDefault="00AD7A45" w:rsidP="00B432E2">
            <w:pPr>
              <w:rPr>
                <w:b/>
                <w:bCs/>
              </w:rPr>
            </w:pPr>
            <w:r w:rsidRPr="0033557D">
              <w:rPr>
                <w:b/>
                <w:bCs/>
              </w:rPr>
              <w:t>Presentation</w:t>
            </w:r>
          </w:p>
          <w:p w14:paraId="6B67459F" w14:textId="77777777" w:rsidR="00013A6F" w:rsidRDefault="00013A6F" w:rsidP="00B432E2"/>
          <w:p w14:paraId="728DA9B0" w14:textId="664C2D20" w:rsidR="00013A6F" w:rsidRDefault="00AD7A45" w:rsidP="00B432E2">
            <w:r w:rsidRPr="0033557D">
              <w:t xml:space="preserve">* Write the contents of your discussion in bullet form in the </w:t>
            </w:r>
            <w:proofErr w:type="spellStart"/>
            <w:r w:rsidRPr="0033557D">
              <w:t>Linoit</w:t>
            </w:r>
            <w:proofErr w:type="spellEnd"/>
            <w:r w:rsidRPr="0033557D">
              <w:t xml:space="preserve"> Program for your pre</w:t>
            </w:r>
            <w:r w:rsidR="00400C4B">
              <w:t>sent</w:t>
            </w:r>
            <w:r w:rsidRPr="0033557D">
              <w:t>ation.</w:t>
            </w:r>
          </w:p>
          <w:p w14:paraId="6B4BEE1A" w14:textId="2872F966" w:rsidR="00013A6F" w:rsidRDefault="00013A6F" w:rsidP="00B432E2">
            <w:r>
              <w:t>* Make a presentation in pairs with what was written in the</w:t>
            </w:r>
            <w:r w:rsidR="00400C4B">
              <w:t xml:space="preserve"> </w:t>
            </w:r>
            <w:proofErr w:type="spellStart"/>
            <w:r w:rsidR="00400C4B">
              <w:t>Linoit</w:t>
            </w:r>
            <w:proofErr w:type="spellEnd"/>
            <w:r w:rsidR="00400C4B">
              <w:t xml:space="preserve"> Program.</w:t>
            </w:r>
          </w:p>
          <w:p w14:paraId="7E211B66" w14:textId="3FB3AEF6" w:rsidR="00AD7A45" w:rsidRPr="0033557D" w:rsidRDefault="00AD7A45" w:rsidP="00B432E2">
            <w:r w:rsidRPr="0033557D">
              <w:t>* Time for presentation should be balanced out between two students.</w:t>
            </w:r>
          </w:p>
          <w:p w14:paraId="572501B4" w14:textId="77777777" w:rsidR="00AD7A45" w:rsidRPr="0033557D" w:rsidRDefault="00AD7A45" w:rsidP="00B432E2"/>
          <w:p w14:paraId="41BF34BA" w14:textId="77777777" w:rsidR="00AD7A45" w:rsidRPr="0033557D" w:rsidRDefault="00AD7A45" w:rsidP="00B432E2">
            <w:pPr>
              <w:rPr>
                <w:b/>
                <w:bCs/>
                <w:u w:val="single"/>
              </w:rPr>
            </w:pPr>
            <w:r w:rsidRPr="0033557D">
              <w:rPr>
                <w:b/>
                <w:bCs/>
                <w:u w:val="single"/>
              </w:rPr>
              <w:t>Wrap-up</w:t>
            </w:r>
          </w:p>
          <w:p w14:paraId="5F569158" w14:textId="77777777" w:rsidR="00AD7A45" w:rsidRPr="0033557D" w:rsidRDefault="00AD7A45" w:rsidP="00B432E2">
            <w:pPr>
              <w:rPr>
                <w:bCs/>
              </w:rPr>
            </w:pPr>
          </w:p>
          <w:p w14:paraId="1712CBA4" w14:textId="46FF16CF" w:rsidR="00AD7A45" w:rsidRPr="0033557D" w:rsidRDefault="00AD7A45" w:rsidP="00B432E2">
            <w:pPr>
              <w:rPr>
                <w:bCs/>
              </w:rPr>
            </w:pPr>
            <w:r w:rsidRPr="0033557D">
              <w:rPr>
                <w:bCs/>
              </w:rPr>
              <w:t xml:space="preserve">Teacher gives positive comments about students’ performance and points out some linguistic features students have used during this hour. </w:t>
            </w:r>
          </w:p>
        </w:tc>
        <w:tc>
          <w:tcPr>
            <w:tcW w:w="1800" w:type="dxa"/>
          </w:tcPr>
          <w:p w14:paraId="471B10EB" w14:textId="77777777" w:rsidR="00AD7A45" w:rsidRPr="0033557D" w:rsidRDefault="00AD7A45" w:rsidP="00B432E2">
            <w:r w:rsidRPr="0033557D">
              <w:lastRenderedPageBreak/>
              <w:t>Pictures of the MOS’s on the PowerPoint Program</w:t>
            </w:r>
          </w:p>
          <w:p w14:paraId="7464E601" w14:textId="77777777" w:rsidR="00AD7A45" w:rsidRPr="0033557D" w:rsidRDefault="00AD7A45" w:rsidP="00B432E2"/>
          <w:p w14:paraId="5DD89E03" w14:textId="77777777" w:rsidR="00AD7A45" w:rsidRPr="0033557D" w:rsidRDefault="00AD7A45" w:rsidP="00B432E2"/>
          <w:p w14:paraId="66B39E5F" w14:textId="77777777" w:rsidR="00AD7A45" w:rsidRPr="0033557D" w:rsidRDefault="00AD7A45" w:rsidP="00B432E2">
            <w:r w:rsidRPr="0033557D">
              <w:t>Semi-authentic material for reading</w:t>
            </w:r>
          </w:p>
          <w:p w14:paraId="13CF912F" w14:textId="77777777" w:rsidR="00AD7A45" w:rsidRPr="0033557D" w:rsidRDefault="00AD7A45" w:rsidP="00B432E2"/>
          <w:p w14:paraId="1D01766B" w14:textId="77777777" w:rsidR="00AD7A45" w:rsidRPr="0033557D" w:rsidRDefault="00AD7A45" w:rsidP="00B432E2"/>
          <w:p w14:paraId="5C289F24" w14:textId="77777777" w:rsidR="00AD7A45" w:rsidRPr="0033557D" w:rsidRDefault="00AD7A45" w:rsidP="00B432E2"/>
          <w:p w14:paraId="1D6E11BB" w14:textId="77777777" w:rsidR="00AD7A45" w:rsidRPr="0033557D" w:rsidRDefault="00AD7A45" w:rsidP="00B432E2"/>
          <w:p w14:paraId="22AAEAC2" w14:textId="77777777" w:rsidR="00AD7A45" w:rsidRPr="0033557D" w:rsidRDefault="00AD7A45" w:rsidP="00B432E2"/>
          <w:p w14:paraId="11FCD452" w14:textId="6457A6EC" w:rsidR="00AD7A45" w:rsidRDefault="00AD7A45" w:rsidP="00B432E2"/>
          <w:p w14:paraId="11AB8C05" w14:textId="77777777" w:rsidR="009854B3" w:rsidRPr="0033557D" w:rsidRDefault="009854B3" w:rsidP="00B432E2"/>
          <w:p w14:paraId="10560F2D" w14:textId="77777777" w:rsidR="00806FF9" w:rsidRDefault="00806FF9" w:rsidP="00B432E2"/>
          <w:p w14:paraId="2B69F7FA" w14:textId="028701A0" w:rsidR="00AD7A45" w:rsidRPr="0033557D" w:rsidRDefault="00AD7A45" w:rsidP="00B432E2">
            <w:r w:rsidRPr="0033557D">
              <w:lastRenderedPageBreak/>
              <w:t>Video clips about military supplies and process</w:t>
            </w:r>
          </w:p>
          <w:p w14:paraId="1B5AEF6A" w14:textId="77777777" w:rsidR="00AD7A45" w:rsidRPr="0033557D" w:rsidRDefault="00AD7A45" w:rsidP="00B432E2"/>
          <w:p w14:paraId="0A9F74D3" w14:textId="77777777" w:rsidR="00AD7A45" w:rsidRPr="0033557D" w:rsidRDefault="00AD7A45" w:rsidP="00B432E2">
            <w:r w:rsidRPr="0033557D">
              <w:t>Worksheets</w:t>
            </w:r>
          </w:p>
          <w:p w14:paraId="225188CA" w14:textId="77777777" w:rsidR="00AD7A45" w:rsidRPr="0033557D" w:rsidRDefault="00AD7A45" w:rsidP="00B432E2"/>
          <w:p w14:paraId="2CF96176" w14:textId="77777777" w:rsidR="00AD7A45" w:rsidRPr="0033557D" w:rsidRDefault="00AD7A45" w:rsidP="00B432E2"/>
          <w:p w14:paraId="761CA88E" w14:textId="77777777" w:rsidR="00AD7A45" w:rsidRPr="0033557D" w:rsidRDefault="00AD7A45" w:rsidP="00B432E2"/>
          <w:p w14:paraId="447B54BC" w14:textId="77777777" w:rsidR="00AD7A45" w:rsidRPr="0033557D" w:rsidRDefault="00AD7A45" w:rsidP="00B432E2"/>
          <w:p w14:paraId="4A6E8198" w14:textId="77777777" w:rsidR="00AD7A45" w:rsidRPr="0033557D" w:rsidRDefault="00AD7A45" w:rsidP="00B432E2"/>
          <w:p w14:paraId="0C6E8122" w14:textId="77777777" w:rsidR="00AD7A45" w:rsidRPr="0033557D" w:rsidRDefault="00AD7A45" w:rsidP="00B432E2"/>
          <w:p w14:paraId="065CB1D3" w14:textId="77777777" w:rsidR="00AD7A45" w:rsidRPr="0033557D" w:rsidRDefault="00AD7A45" w:rsidP="00B432E2"/>
          <w:p w14:paraId="2D1E8F2B" w14:textId="77777777" w:rsidR="00AD7A45" w:rsidRPr="0033557D" w:rsidRDefault="00AD7A45" w:rsidP="00B432E2"/>
          <w:p w14:paraId="08674236" w14:textId="77777777" w:rsidR="00AD7A45" w:rsidRPr="0033557D" w:rsidRDefault="00AD7A45" w:rsidP="00B432E2"/>
          <w:p w14:paraId="7C63C012" w14:textId="77777777" w:rsidR="00AD7A45" w:rsidRPr="0033557D" w:rsidRDefault="00AD7A45" w:rsidP="00B432E2"/>
          <w:p w14:paraId="19CC640F" w14:textId="77777777" w:rsidR="00AD7A45" w:rsidRPr="0033557D" w:rsidRDefault="00AD7A45" w:rsidP="00B432E2"/>
          <w:p w14:paraId="51274E1E" w14:textId="77777777" w:rsidR="00AD7A45" w:rsidRPr="0033557D" w:rsidRDefault="00AD7A45" w:rsidP="00B432E2"/>
          <w:p w14:paraId="6BECB75A" w14:textId="77777777" w:rsidR="00AD7A45" w:rsidRPr="0033557D" w:rsidRDefault="00AD7A45" w:rsidP="00B432E2"/>
          <w:p w14:paraId="3762348E" w14:textId="77777777" w:rsidR="00AD7A45" w:rsidRPr="0033557D" w:rsidRDefault="00AD7A45" w:rsidP="00B432E2">
            <w:r w:rsidRPr="0033557D">
              <w:t>Scenario on the PowerPoint Program</w:t>
            </w:r>
          </w:p>
          <w:p w14:paraId="4D870B32" w14:textId="77777777" w:rsidR="00AD7A45" w:rsidRPr="0033557D" w:rsidRDefault="00AD7A45" w:rsidP="00B432E2"/>
          <w:p w14:paraId="50C54E50" w14:textId="77777777" w:rsidR="00AD7A45" w:rsidRPr="0033557D" w:rsidRDefault="00AD7A45" w:rsidP="00B432E2"/>
          <w:p w14:paraId="3C5A220A" w14:textId="77777777" w:rsidR="00AD7A45" w:rsidRPr="0033557D" w:rsidRDefault="00AD7A45" w:rsidP="00B432E2"/>
          <w:p w14:paraId="68D89E57" w14:textId="77777777" w:rsidR="00AD7A45" w:rsidRPr="0033557D" w:rsidRDefault="00AD7A45" w:rsidP="00B432E2"/>
          <w:p w14:paraId="593F5F19" w14:textId="77777777" w:rsidR="00AD7A45" w:rsidRPr="0033557D" w:rsidRDefault="00AD7A45" w:rsidP="00B432E2"/>
          <w:p w14:paraId="6F3026B5" w14:textId="77777777" w:rsidR="00AD7A45" w:rsidRPr="0033557D" w:rsidRDefault="00AD7A45" w:rsidP="00B432E2"/>
          <w:p w14:paraId="2549EBC9" w14:textId="77777777" w:rsidR="00AD7A45" w:rsidRPr="0033557D" w:rsidRDefault="00AD7A45" w:rsidP="00B432E2"/>
          <w:p w14:paraId="1FE74594" w14:textId="77777777" w:rsidR="00AD7A45" w:rsidRPr="0033557D" w:rsidRDefault="00AD7A45" w:rsidP="00B432E2"/>
          <w:p w14:paraId="06650427" w14:textId="77777777" w:rsidR="00AD7A45" w:rsidRPr="0033557D" w:rsidRDefault="00AD7A45" w:rsidP="00B432E2"/>
          <w:p w14:paraId="6C5D0749" w14:textId="77777777" w:rsidR="00AD7A45" w:rsidRPr="0033557D" w:rsidRDefault="00AD7A45" w:rsidP="00B432E2"/>
          <w:p w14:paraId="47ED616C" w14:textId="77777777" w:rsidR="00AD7A45" w:rsidRPr="0033557D" w:rsidRDefault="00AD7A45" w:rsidP="00B432E2"/>
          <w:p w14:paraId="78BF4745" w14:textId="77777777" w:rsidR="00AD7A45" w:rsidRPr="0033557D" w:rsidRDefault="00AD7A45" w:rsidP="00B432E2"/>
          <w:p w14:paraId="5D1E1681" w14:textId="77777777" w:rsidR="00AD7A45" w:rsidRPr="0033557D" w:rsidRDefault="00AD7A45" w:rsidP="00B432E2"/>
          <w:p w14:paraId="66523731" w14:textId="77777777" w:rsidR="00AD7A45" w:rsidRPr="0033557D" w:rsidRDefault="00AD7A45" w:rsidP="00B432E2">
            <w:proofErr w:type="spellStart"/>
            <w:r w:rsidRPr="0033557D">
              <w:t>Linoit</w:t>
            </w:r>
            <w:proofErr w:type="spellEnd"/>
            <w:r w:rsidRPr="0033557D">
              <w:t xml:space="preserve"> Program</w:t>
            </w:r>
          </w:p>
          <w:p w14:paraId="7B1C34F4" w14:textId="77777777" w:rsidR="00AD7A45" w:rsidRPr="0033557D" w:rsidRDefault="00AD7A45" w:rsidP="00B432E2"/>
          <w:p w14:paraId="042872E6" w14:textId="77777777" w:rsidR="00AD7A45" w:rsidRPr="0033557D" w:rsidRDefault="00AD7A45" w:rsidP="00B432E2"/>
          <w:p w14:paraId="1ECC9795" w14:textId="77777777" w:rsidR="00AD7A45" w:rsidRPr="0033557D" w:rsidRDefault="00AD7A45" w:rsidP="00B432E2"/>
          <w:p w14:paraId="29DFE12F" w14:textId="77777777" w:rsidR="00AD7A45" w:rsidRPr="0033557D" w:rsidRDefault="00AD7A45" w:rsidP="00B432E2"/>
          <w:p w14:paraId="0CCE8871" w14:textId="77777777" w:rsidR="00AD7A45" w:rsidRPr="0033557D" w:rsidRDefault="00AD7A45" w:rsidP="00B432E2"/>
          <w:p w14:paraId="6A550BA6" w14:textId="77777777" w:rsidR="00AD7A45" w:rsidRPr="0033557D" w:rsidRDefault="00AD7A45" w:rsidP="00B432E2"/>
          <w:p w14:paraId="5BACCCC6" w14:textId="77777777" w:rsidR="00AD7A45" w:rsidRPr="0033557D" w:rsidRDefault="00AD7A45" w:rsidP="00B432E2"/>
          <w:p w14:paraId="0F38B03C" w14:textId="77777777" w:rsidR="00AD7A45" w:rsidRPr="0033557D" w:rsidRDefault="00AD7A45" w:rsidP="00B432E2"/>
          <w:p w14:paraId="0CCD9B48" w14:textId="77777777" w:rsidR="00AD7A45" w:rsidRPr="0033557D" w:rsidRDefault="00AD7A45" w:rsidP="00B432E2"/>
        </w:tc>
      </w:tr>
    </w:tbl>
    <w:p w14:paraId="7A08285D" w14:textId="050DE57B" w:rsidR="00AD7A45" w:rsidRDefault="00AD7A45" w:rsidP="004E24CF"/>
    <w:p w14:paraId="28096D59" w14:textId="77777777" w:rsidR="002F253B" w:rsidRPr="009854B3" w:rsidRDefault="002F253B" w:rsidP="002F253B">
      <w:pPr>
        <w:rPr>
          <w:b/>
          <w:bCs/>
        </w:rPr>
      </w:pPr>
      <w:r w:rsidRPr="009854B3">
        <w:rPr>
          <w:b/>
          <w:bCs/>
        </w:rPr>
        <w:t>Conclusion</w:t>
      </w:r>
    </w:p>
    <w:p w14:paraId="0CB4A669" w14:textId="77777777" w:rsidR="002F253B" w:rsidRDefault="002F253B" w:rsidP="002F253B">
      <w:pPr>
        <w:rPr>
          <w:b/>
          <w:bCs/>
          <w:sz w:val="28"/>
          <w:szCs w:val="28"/>
        </w:rPr>
      </w:pPr>
    </w:p>
    <w:p w14:paraId="570AA997" w14:textId="0E9F83B6" w:rsidR="002F253B" w:rsidRPr="002F253B" w:rsidRDefault="002F253B" w:rsidP="002F253B">
      <w:r w:rsidRPr="002F253B">
        <w:rPr>
          <w:b/>
          <w:bCs/>
        </w:rPr>
        <w:tab/>
      </w:r>
      <w:r w:rsidRPr="002F253B">
        <w:t xml:space="preserve">The above lesson plan is just one way of preparation for teaching the </w:t>
      </w:r>
      <w:proofErr w:type="gramStart"/>
      <w:r w:rsidRPr="002F253B">
        <w:t>main focus</w:t>
      </w:r>
      <w:proofErr w:type="gramEnd"/>
      <w:r w:rsidRPr="002F253B">
        <w:t xml:space="preserve"> of which is students’ presentations. There are various ways to prepare an hour teaching whose final goal is preparation. Even so far as the types of other presentations, there are individual and group presentations. The lead-in process can be different, and the preparation and practice can also be different. Whether or not the plan will be successful is dependent upon the dynamics of between teacher and students and that among the students during class on that day.</w:t>
      </w:r>
    </w:p>
    <w:p w14:paraId="01294A06" w14:textId="77777777" w:rsidR="002F253B" w:rsidRPr="0033557D" w:rsidRDefault="002F253B" w:rsidP="00AD7A45">
      <w:pPr>
        <w:ind w:firstLine="720"/>
      </w:pPr>
    </w:p>
    <w:p w14:paraId="74ADB432" w14:textId="5933FA39" w:rsidR="00F86C32" w:rsidRPr="00956BD4" w:rsidRDefault="00F86C32" w:rsidP="00F86C32">
      <w:pPr>
        <w:rPr>
          <w:b/>
          <w:bCs/>
        </w:rPr>
      </w:pPr>
      <w:r w:rsidRPr="00956BD4">
        <w:rPr>
          <w:b/>
          <w:bCs/>
        </w:rPr>
        <w:t>References</w:t>
      </w:r>
    </w:p>
    <w:p w14:paraId="3DB9A887" w14:textId="77777777" w:rsidR="00D21792" w:rsidRPr="0033557D" w:rsidRDefault="00D21792" w:rsidP="00F86C32"/>
    <w:p w14:paraId="185AAF1D" w14:textId="77777777" w:rsidR="0065352E" w:rsidRPr="0033557D" w:rsidRDefault="0065352E" w:rsidP="0065352E">
      <w:pPr>
        <w:rPr>
          <w:color w:val="04151A"/>
        </w:rPr>
      </w:pPr>
      <w:proofErr w:type="spellStart"/>
      <w:r w:rsidRPr="0033557D">
        <w:rPr>
          <w:color w:val="04151A"/>
        </w:rPr>
        <w:t>Ferlazzo</w:t>
      </w:r>
      <w:proofErr w:type="spellEnd"/>
      <w:r w:rsidRPr="0033557D">
        <w:rPr>
          <w:color w:val="04151A"/>
        </w:rPr>
        <w:t xml:space="preserve">, L. and Katie Hull </w:t>
      </w:r>
      <w:proofErr w:type="spellStart"/>
      <w:r w:rsidRPr="0033557D">
        <w:rPr>
          <w:color w:val="04151A"/>
        </w:rPr>
        <w:t>Sypnieski</w:t>
      </w:r>
      <w:proofErr w:type="spellEnd"/>
      <w:r w:rsidRPr="0033557D">
        <w:rPr>
          <w:color w:val="04151A"/>
        </w:rPr>
        <w:t>, K. H.</w:t>
      </w:r>
    </w:p>
    <w:p w14:paraId="7E8C9848" w14:textId="68EBF839" w:rsidR="008312F5" w:rsidRPr="0033557D" w:rsidRDefault="001027EE" w:rsidP="006A5CCB">
      <w:pPr>
        <w:rPr>
          <w:rStyle w:val="Hyperlink"/>
        </w:rPr>
      </w:pPr>
      <w:hyperlink r:id="rId4" w:history="1">
        <w:r w:rsidR="0065352E" w:rsidRPr="0033557D">
          <w:rPr>
            <w:rStyle w:val="Hyperlink"/>
          </w:rPr>
          <w:t>https://www.kqed.org/mindshift/50918/how-to-use-oral-presentations-to-help-english-language-learners-succeed</w:t>
        </w:r>
      </w:hyperlink>
    </w:p>
    <w:p w14:paraId="3F9E8011" w14:textId="77777777" w:rsidR="008312F5" w:rsidRPr="0033557D" w:rsidRDefault="008312F5" w:rsidP="006A5CCB">
      <w:pPr>
        <w:rPr>
          <w:rStyle w:val="Hyperlink"/>
        </w:rPr>
      </w:pPr>
    </w:p>
    <w:p w14:paraId="6B900E20" w14:textId="77777777" w:rsidR="008312F5" w:rsidRPr="0033557D" w:rsidRDefault="008312F5" w:rsidP="006A5CCB">
      <w:r w:rsidRPr="0033557D">
        <w:t>Castillo, M. &amp; Annette, S.</w:t>
      </w:r>
    </w:p>
    <w:p w14:paraId="4D8C9E87" w14:textId="60282524" w:rsidR="008312F5" w:rsidRPr="0033557D" w:rsidRDefault="001027EE" w:rsidP="006A5CCB">
      <w:hyperlink r:id="rId5" w:history="1">
        <w:r w:rsidR="008312F5" w:rsidRPr="0033557D">
          <w:rPr>
            <w:rStyle w:val="Hyperlink"/>
          </w:rPr>
          <w:t>http://repobib.ubiobio.cl/jspui/bitstream/123456789/306/1/Mu%C3%B1oz_Bast%C3%ADas_Elizabeth.pdf</w:t>
        </w:r>
      </w:hyperlink>
    </w:p>
    <w:p w14:paraId="32C1D480" w14:textId="7823B79D" w:rsidR="008312F5" w:rsidRPr="0033557D" w:rsidRDefault="008312F5" w:rsidP="006A5CCB"/>
    <w:p w14:paraId="0D47F487" w14:textId="1C7CA780" w:rsidR="006B6BE4" w:rsidRPr="0033557D" w:rsidRDefault="006B6BE4" w:rsidP="006A5CCB"/>
    <w:p w14:paraId="7532A5C6" w14:textId="330E99B0" w:rsidR="006B6BE4" w:rsidRPr="0033557D" w:rsidRDefault="006B6BE4" w:rsidP="006A5CCB"/>
    <w:p w14:paraId="522AB90C" w14:textId="4C09DF78" w:rsidR="006B6BE4" w:rsidRDefault="006B6BE4" w:rsidP="006A5CCB">
      <w:pPr>
        <w:rPr>
          <w:sz w:val="28"/>
          <w:szCs w:val="28"/>
        </w:rPr>
      </w:pPr>
    </w:p>
    <w:p w14:paraId="31CEDDD4" w14:textId="6820E2AF" w:rsidR="006B6BE4" w:rsidRDefault="006B6BE4" w:rsidP="006A5CCB">
      <w:pPr>
        <w:rPr>
          <w:sz w:val="28"/>
          <w:szCs w:val="28"/>
        </w:rPr>
      </w:pPr>
    </w:p>
    <w:p w14:paraId="50A53727" w14:textId="6D41BC5D" w:rsidR="006B6BE4" w:rsidRDefault="006B6BE4" w:rsidP="006A5CCB">
      <w:pPr>
        <w:rPr>
          <w:sz w:val="28"/>
          <w:szCs w:val="28"/>
        </w:rPr>
      </w:pPr>
    </w:p>
    <w:p w14:paraId="0DE43CE4" w14:textId="0800A91C" w:rsidR="006B6BE4" w:rsidRDefault="006B6BE4" w:rsidP="006A5CCB">
      <w:pPr>
        <w:rPr>
          <w:sz w:val="28"/>
          <w:szCs w:val="28"/>
        </w:rPr>
      </w:pPr>
    </w:p>
    <w:p w14:paraId="1C644614" w14:textId="4DE13BDD" w:rsidR="006B6BE4" w:rsidRDefault="006B6BE4" w:rsidP="006A5CCB">
      <w:pPr>
        <w:rPr>
          <w:sz w:val="28"/>
          <w:szCs w:val="28"/>
        </w:rPr>
      </w:pPr>
    </w:p>
    <w:p w14:paraId="54C27BE1" w14:textId="44174479" w:rsidR="006B6BE4" w:rsidRDefault="006B6BE4" w:rsidP="006A5CCB">
      <w:pPr>
        <w:rPr>
          <w:sz w:val="28"/>
          <w:szCs w:val="28"/>
        </w:rPr>
      </w:pPr>
    </w:p>
    <w:p w14:paraId="4BAAB8B6" w14:textId="6F7D0764" w:rsidR="006B6BE4" w:rsidRDefault="006B6BE4" w:rsidP="006A5CCB">
      <w:pPr>
        <w:rPr>
          <w:sz w:val="28"/>
          <w:szCs w:val="28"/>
        </w:rPr>
      </w:pPr>
    </w:p>
    <w:p w14:paraId="2A916909" w14:textId="277752B7" w:rsidR="006B6BE4" w:rsidRDefault="006B6BE4" w:rsidP="006A5CCB">
      <w:pPr>
        <w:rPr>
          <w:sz w:val="28"/>
          <w:szCs w:val="28"/>
        </w:rPr>
      </w:pPr>
    </w:p>
    <w:p w14:paraId="27AD0528" w14:textId="33AB9EBB" w:rsidR="006B6BE4" w:rsidRDefault="006B6BE4" w:rsidP="006A5CCB">
      <w:pPr>
        <w:rPr>
          <w:sz w:val="28"/>
          <w:szCs w:val="28"/>
        </w:rPr>
      </w:pPr>
    </w:p>
    <w:p w14:paraId="59F5458C" w14:textId="3179EEFE" w:rsidR="006B6BE4" w:rsidRDefault="006B6BE4" w:rsidP="006A5CCB">
      <w:pPr>
        <w:rPr>
          <w:sz w:val="28"/>
          <w:szCs w:val="28"/>
        </w:rPr>
      </w:pPr>
    </w:p>
    <w:p w14:paraId="2DD245AA" w14:textId="76C757DB" w:rsidR="006B6BE4" w:rsidRDefault="006B6BE4" w:rsidP="006A5CCB">
      <w:pPr>
        <w:rPr>
          <w:sz w:val="28"/>
          <w:szCs w:val="28"/>
        </w:rPr>
      </w:pPr>
    </w:p>
    <w:p w14:paraId="5882693D" w14:textId="1E0C2C98" w:rsidR="006B6BE4" w:rsidRDefault="006B6BE4" w:rsidP="006A5CCB">
      <w:pPr>
        <w:rPr>
          <w:sz w:val="28"/>
          <w:szCs w:val="28"/>
        </w:rPr>
      </w:pPr>
    </w:p>
    <w:p w14:paraId="5417781E" w14:textId="2367F9E1" w:rsidR="006B6BE4" w:rsidRDefault="006B6BE4" w:rsidP="006A5CCB">
      <w:pPr>
        <w:rPr>
          <w:sz w:val="28"/>
          <w:szCs w:val="28"/>
        </w:rPr>
      </w:pPr>
    </w:p>
    <w:p w14:paraId="66EA048D" w14:textId="77777777" w:rsidR="006B6BE4" w:rsidRDefault="006B6BE4" w:rsidP="006A5CCB">
      <w:pPr>
        <w:rPr>
          <w:sz w:val="28"/>
          <w:szCs w:val="28"/>
        </w:rPr>
      </w:pPr>
    </w:p>
    <w:p w14:paraId="3DA4DD2D" w14:textId="78C5EED2" w:rsidR="002741C1" w:rsidRDefault="002741C1" w:rsidP="00C84B17">
      <w:pPr>
        <w:ind w:firstLine="720"/>
        <w:rPr>
          <w:sz w:val="32"/>
          <w:szCs w:val="32"/>
        </w:rPr>
      </w:pPr>
    </w:p>
    <w:p w14:paraId="5C67E892" w14:textId="195213AA" w:rsidR="002741C1" w:rsidRDefault="002741C1" w:rsidP="00C84B17">
      <w:pPr>
        <w:ind w:firstLine="720"/>
        <w:rPr>
          <w:sz w:val="32"/>
          <w:szCs w:val="32"/>
        </w:rPr>
      </w:pPr>
    </w:p>
    <w:p w14:paraId="0022FA8F" w14:textId="77777777" w:rsidR="00FF3D0F" w:rsidRPr="00084043" w:rsidRDefault="00FF3D0F" w:rsidP="00F51D17">
      <w:pPr>
        <w:ind w:firstLine="720"/>
        <w:rPr>
          <w:sz w:val="32"/>
          <w:szCs w:val="32"/>
        </w:rPr>
      </w:pPr>
    </w:p>
    <w:p w14:paraId="1C3D8E78" w14:textId="77777777" w:rsidR="000A4764" w:rsidRPr="00084043" w:rsidRDefault="000A4764"/>
    <w:sectPr w:rsidR="000A4764" w:rsidRPr="00084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2A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F91"/>
    <w:rsid w:val="000126D9"/>
    <w:rsid w:val="00013A6F"/>
    <w:rsid w:val="00084043"/>
    <w:rsid w:val="000A1B6F"/>
    <w:rsid w:val="000A4764"/>
    <w:rsid w:val="001027EE"/>
    <w:rsid w:val="001133D1"/>
    <w:rsid w:val="002741C1"/>
    <w:rsid w:val="002F12CE"/>
    <w:rsid w:val="002F253B"/>
    <w:rsid w:val="0033557D"/>
    <w:rsid w:val="003430DE"/>
    <w:rsid w:val="00392ADE"/>
    <w:rsid w:val="003A656F"/>
    <w:rsid w:val="00400C4B"/>
    <w:rsid w:val="004679BB"/>
    <w:rsid w:val="004E24CF"/>
    <w:rsid w:val="00563F91"/>
    <w:rsid w:val="005A1096"/>
    <w:rsid w:val="00645F08"/>
    <w:rsid w:val="0065352E"/>
    <w:rsid w:val="006A5CCB"/>
    <w:rsid w:val="006B244F"/>
    <w:rsid w:val="006B6BE4"/>
    <w:rsid w:val="00716137"/>
    <w:rsid w:val="00731839"/>
    <w:rsid w:val="007354C6"/>
    <w:rsid w:val="007D6903"/>
    <w:rsid w:val="00806FF9"/>
    <w:rsid w:val="008312F5"/>
    <w:rsid w:val="0089492D"/>
    <w:rsid w:val="00896646"/>
    <w:rsid w:val="00956BD4"/>
    <w:rsid w:val="009854B3"/>
    <w:rsid w:val="00997431"/>
    <w:rsid w:val="00AC1FE1"/>
    <w:rsid w:val="00AD7A45"/>
    <w:rsid w:val="00B732D9"/>
    <w:rsid w:val="00C84B17"/>
    <w:rsid w:val="00D21792"/>
    <w:rsid w:val="00DC57C3"/>
    <w:rsid w:val="00E31FB2"/>
    <w:rsid w:val="00E56321"/>
    <w:rsid w:val="00EA457D"/>
    <w:rsid w:val="00F51D17"/>
    <w:rsid w:val="00F86C32"/>
    <w:rsid w:val="00FF3D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50765"/>
  <w15:chartTrackingRefBased/>
  <w15:docId w15:val="{8F7F20C6-C899-144F-B945-67018FE9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2F5"/>
    <w:rPr>
      <w:rFonts w:ascii="Times New Roman" w:eastAsia="Times New Roman" w:hAnsi="Times New Roman" w:cs="Times New Roman"/>
    </w:rPr>
  </w:style>
  <w:style w:type="paragraph" w:styleId="Heading1">
    <w:name w:val="heading 1"/>
    <w:basedOn w:val="Normal"/>
    <w:link w:val="Heading1Char"/>
    <w:uiPriority w:val="9"/>
    <w:qFormat/>
    <w:rsid w:val="002741C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321"/>
    <w:rPr>
      <w:color w:val="0563C1" w:themeColor="hyperlink"/>
      <w:u w:val="single"/>
    </w:rPr>
  </w:style>
  <w:style w:type="character" w:styleId="UnresolvedMention">
    <w:name w:val="Unresolved Mention"/>
    <w:basedOn w:val="DefaultParagraphFont"/>
    <w:uiPriority w:val="99"/>
    <w:semiHidden/>
    <w:unhideWhenUsed/>
    <w:rsid w:val="00E56321"/>
    <w:rPr>
      <w:color w:val="605E5C"/>
      <w:shd w:val="clear" w:color="auto" w:fill="E1DFDD"/>
    </w:rPr>
  </w:style>
  <w:style w:type="character" w:styleId="FollowedHyperlink">
    <w:name w:val="FollowedHyperlink"/>
    <w:basedOn w:val="DefaultParagraphFont"/>
    <w:uiPriority w:val="99"/>
    <w:semiHidden/>
    <w:unhideWhenUsed/>
    <w:rsid w:val="0089492D"/>
    <w:rPr>
      <w:color w:val="954F72" w:themeColor="followedHyperlink"/>
      <w:u w:val="single"/>
    </w:rPr>
  </w:style>
  <w:style w:type="character" w:customStyle="1" w:styleId="Heading1Char">
    <w:name w:val="Heading 1 Char"/>
    <w:basedOn w:val="DefaultParagraphFont"/>
    <w:link w:val="Heading1"/>
    <w:uiPriority w:val="9"/>
    <w:rsid w:val="002741C1"/>
    <w:rPr>
      <w:rFonts w:ascii="Times New Roman" w:eastAsia="Times New Roman" w:hAnsi="Times New Roman" w:cs="Times New Roman"/>
      <w:b/>
      <w:bCs/>
      <w:kern w:val="36"/>
      <w:sz w:val="48"/>
      <w:szCs w:val="48"/>
    </w:rPr>
  </w:style>
  <w:style w:type="character" w:customStyle="1" w:styleId="routes-site-routes-post-components-post-components-postauthors-postauthorsauthor">
    <w:name w:val="routes-site-routes-post-components-post-components-postauthors-___postauthors__author"/>
    <w:basedOn w:val="DefaultParagraphFont"/>
    <w:rsid w:val="002741C1"/>
  </w:style>
  <w:style w:type="paragraph" w:styleId="ListParagraph">
    <w:name w:val="List Paragraph"/>
    <w:basedOn w:val="Normal"/>
    <w:uiPriority w:val="34"/>
    <w:qFormat/>
    <w:rsid w:val="00AD7A45"/>
    <w:pPr>
      <w:ind w:left="720"/>
      <w:contextualSpacing/>
    </w:pPr>
    <w:rPr>
      <w:rFonts w:ascii="Calibri" w:eastAsia="Malgun Gothic" w:hAnsi="Calibr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25317">
      <w:bodyDiv w:val="1"/>
      <w:marLeft w:val="0"/>
      <w:marRight w:val="0"/>
      <w:marTop w:val="0"/>
      <w:marBottom w:val="0"/>
      <w:divBdr>
        <w:top w:val="none" w:sz="0" w:space="0" w:color="auto"/>
        <w:left w:val="none" w:sz="0" w:space="0" w:color="auto"/>
        <w:bottom w:val="none" w:sz="0" w:space="0" w:color="auto"/>
        <w:right w:val="none" w:sz="0" w:space="0" w:color="auto"/>
      </w:divBdr>
    </w:div>
    <w:div w:id="878594061">
      <w:bodyDiv w:val="1"/>
      <w:marLeft w:val="0"/>
      <w:marRight w:val="0"/>
      <w:marTop w:val="0"/>
      <w:marBottom w:val="0"/>
      <w:divBdr>
        <w:top w:val="none" w:sz="0" w:space="0" w:color="auto"/>
        <w:left w:val="none" w:sz="0" w:space="0" w:color="auto"/>
        <w:bottom w:val="none" w:sz="0" w:space="0" w:color="auto"/>
        <w:right w:val="none" w:sz="0" w:space="0" w:color="auto"/>
      </w:divBdr>
    </w:div>
    <w:div w:id="939066332">
      <w:bodyDiv w:val="1"/>
      <w:marLeft w:val="0"/>
      <w:marRight w:val="0"/>
      <w:marTop w:val="0"/>
      <w:marBottom w:val="0"/>
      <w:divBdr>
        <w:top w:val="none" w:sz="0" w:space="0" w:color="auto"/>
        <w:left w:val="none" w:sz="0" w:space="0" w:color="auto"/>
        <w:bottom w:val="none" w:sz="0" w:space="0" w:color="auto"/>
        <w:right w:val="none" w:sz="0" w:space="0" w:color="auto"/>
      </w:divBdr>
    </w:div>
    <w:div w:id="1635015812">
      <w:bodyDiv w:val="1"/>
      <w:marLeft w:val="0"/>
      <w:marRight w:val="0"/>
      <w:marTop w:val="0"/>
      <w:marBottom w:val="0"/>
      <w:divBdr>
        <w:top w:val="none" w:sz="0" w:space="0" w:color="auto"/>
        <w:left w:val="none" w:sz="0" w:space="0" w:color="auto"/>
        <w:bottom w:val="none" w:sz="0" w:space="0" w:color="auto"/>
        <w:right w:val="none" w:sz="0" w:space="0" w:color="auto"/>
      </w:divBdr>
      <w:divsChild>
        <w:div w:id="127942268">
          <w:marLeft w:val="0"/>
          <w:marRight w:val="0"/>
          <w:marTop w:val="0"/>
          <w:marBottom w:val="0"/>
          <w:divBdr>
            <w:top w:val="none" w:sz="0" w:space="0" w:color="auto"/>
            <w:left w:val="none" w:sz="0" w:space="0" w:color="auto"/>
            <w:bottom w:val="none" w:sz="0" w:space="0" w:color="auto"/>
            <w:right w:val="none" w:sz="0" w:space="0" w:color="auto"/>
          </w:divBdr>
          <w:divsChild>
            <w:div w:id="571425757">
              <w:marLeft w:val="0"/>
              <w:marRight w:val="0"/>
              <w:marTop w:val="0"/>
              <w:marBottom w:val="0"/>
              <w:divBdr>
                <w:top w:val="none" w:sz="0" w:space="0" w:color="auto"/>
                <w:left w:val="none" w:sz="0" w:space="0" w:color="auto"/>
                <w:bottom w:val="none" w:sz="0" w:space="0" w:color="auto"/>
                <w:right w:val="none" w:sz="0" w:space="0" w:color="auto"/>
              </w:divBdr>
            </w:div>
          </w:divsChild>
        </w:div>
        <w:div w:id="1149327038">
          <w:marLeft w:val="0"/>
          <w:marRight w:val="0"/>
          <w:marTop w:val="45"/>
          <w:marBottom w:val="300"/>
          <w:divBdr>
            <w:top w:val="none" w:sz="0" w:space="0" w:color="auto"/>
            <w:left w:val="none" w:sz="0" w:space="0" w:color="auto"/>
            <w:bottom w:val="none" w:sz="0" w:space="0" w:color="auto"/>
            <w:right w:val="none" w:sz="0" w:space="0" w:color="auto"/>
          </w:divBdr>
          <w:divsChild>
            <w:div w:id="1209293938">
              <w:marLeft w:val="0"/>
              <w:marRight w:val="0"/>
              <w:marTop w:val="0"/>
              <w:marBottom w:val="0"/>
              <w:divBdr>
                <w:top w:val="none" w:sz="0" w:space="0" w:color="auto"/>
                <w:left w:val="none" w:sz="0" w:space="0" w:color="auto"/>
                <w:bottom w:val="none" w:sz="0" w:space="0" w:color="auto"/>
                <w:right w:val="none" w:sz="0" w:space="0" w:color="auto"/>
              </w:divBdr>
            </w:div>
            <w:div w:id="915671190">
              <w:marLeft w:val="0"/>
              <w:marRight w:val="0"/>
              <w:marTop w:val="0"/>
              <w:marBottom w:val="0"/>
              <w:divBdr>
                <w:top w:val="none" w:sz="0" w:space="0" w:color="auto"/>
                <w:left w:val="none" w:sz="0" w:space="0" w:color="auto"/>
                <w:bottom w:val="none" w:sz="0" w:space="0" w:color="auto"/>
                <w:right w:val="none" w:sz="0" w:space="0" w:color="auto"/>
              </w:divBdr>
            </w:div>
            <w:div w:id="18261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epobib.ubiobio.cl/jspui/bitstream/123456789/306/1/Mu%C3%B1oz_Bast%C3%ADas_Elizabeth.pdf" TargetMode="External"/><Relationship Id="rId4" Type="http://schemas.openxmlformats.org/officeDocument/2006/relationships/hyperlink" Target="https://www.kqed.org/mindshift/50918/how-to-use-oral-presentations-to-help-english-language-learners-succ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Bo Y FAC (CIV)</dc:creator>
  <cp:keywords/>
  <dc:description/>
  <cp:lastModifiedBy>Park, Bo Y FAC (CIV)</cp:lastModifiedBy>
  <cp:revision>30</cp:revision>
  <dcterms:created xsi:type="dcterms:W3CDTF">2021-07-26T23:10:00Z</dcterms:created>
  <dcterms:modified xsi:type="dcterms:W3CDTF">2021-08-17T19:11:00Z</dcterms:modified>
</cp:coreProperties>
</file>