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9706E" w14:textId="77777777" w:rsidR="00C67E86" w:rsidRPr="00E858DA" w:rsidRDefault="00C67E86" w:rsidP="00987B5D">
      <w:pPr>
        <w:pStyle w:val="FH"/>
        <w:tabs>
          <w:tab w:val="right" w:pos="7230"/>
        </w:tabs>
        <w:spacing w:line="480" w:lineRule="auto"/>
        <w:rPr>
          <w:rFonts w:asciiTheme="majorBidi" w:hAnsiTheme="majorBidi" w:cstheme="majorBidi"/>
          <w:sz w:val="24"/>
          <w:szCs w:val="24"/>
        </w:rPr>
      </w:pPr>
    </w:p>
    <w:p w14:paraId="3F7C1903" w14:textId="7F5E263E" w:rsidR="00C67E86" w:rsidRPr="00E858DA" w:rsidRDefault="00C726B6" w:rsidP="00987B5D">
      <w:pPr>
        <w:pStyle w:val="FH"/>
        <w:tabs>
          <w:tab w:val="right" w:pos="7230"/>
        </w:tabs>
        <w:spacing w:line="480" w:lineRule="auto"/>
        <w:jc w:val="center"/>
        <w:rPr>
          <w:rFonts w:asciiTheme="majorBidi" w:hAnsiTheme="majorBidi" w:cstheme="majorBidi"/>
          <w:sz w:val="24"/>
          <w:szCs w:val="24"/>
        </w:rPr>
      </w:pPr>
      <w:r w:rsidRPr="00E858DA">
        <w:rPr>
          <w:rFonts w:asciiTheme="majorBidi" w:hAnsiTheme="majorBidi" w:cstheme="majorBidi"/>
          <w:color w:val="222222"/>
          <w:sz w:val="24"/>
          <w:szCs w:val="24"/>
          <w:shd w:val="clear" w:color="auto" w:fill="FFFFFF"/>
        </w:rPr>
        <w:t>How Special-Education Teachers Perceive the Attachment They Form with Their Pupils</w:t>
      </w:r>
    </w:p>
    <w:p w14:paraId="236D53A0" w14:textId="31C3CC29" w:rsidR="001A3575" w:rsidRPr="00E858DA" w:rsidRDefault="001A3575" w:rsidP="00987B5D">
      <w:pPr>
        <w:pStyle w:val="FH"/>
        <w:tabs>
          <w:tab w:val="right" w:pos="7230"/>
        </w:tabs>
        <w:spacing w:line="480" w:lineRule="auto"/>
        <w:rPr>
          <w:rFonts w:asciiTheme="majorBidi" w:hAnsiTheme="majorBidi" w:cstheme="majorBidi"/>
          <w:sz w:val="24"/>
          <w:szCs w:val="24"/>
        </w:rPr>
      </w:pPr>
      <w:r w:rsidRPr="00E858DA">
        <w:rPr>
          <w:rFonts w:asciiTheme="majorBidi" w:hAnsiTheme="majorBidi" w:cstheme="majorBidi"/>
          <w:sz w:val="24"/>
          <w:szCs w:val="24"/>
        </w:rPr>
        <w:t>Abstract</w:t>
      </w:r>
    </w:p>
    <w:p w14:paraId="67BA1FE0" w14:textId="6B762191" w:rsidR="0092101C" w:rsidRPr="00E858DA" w:rsidRDefault="00790C62" w:rsidP="00987B5D">
      <w:pPr>
        <w:pStyle w:val="PC"/>
        <w:tabs>
          <w:tab w:val="right" w:pos="7230"/>
        </w:tabs>
        <w:spacing w:line="480" w:lineRule="auto"/>
        <w:rPr>
          <w:rFonts w:asciiTheme="majorBidi" w:hAnsiTheme="majorBidi" w:cstheme="majorBidi"/>
          <w:szCs w:val="24"/>
        </w:rPr>
      </w:pPr>
      <w:r w:rsidRPr="00E858DA">
        <w:rPr>
          <w:rFonts w:asciiTheme="majorBidi" w:hAnsiTheme="majorBidi" w:cstheme="majorBidi"/>
          <w:szCs w:val="24"/>
        </w:rPr>
        <w:t xml:space="preserve">We ask </w:t>
      </w:r>
      <w:r w:rsidR="001A3575" w:rsidRPr="00E858DA">
        <w:rPr>
          <w:rFonts w:asciiTheme="majorBidi" w:hAnsiTheme="majorBidi" w:cstheme="majorBidi"/>
          <w:szCs w:val="24"/>
        </w:rPr>
        <w:t xml:space="preserve">how special-education teachers perceive the meaning of the </w:t>
      </w:r>
      <w:r w:rsidRPr="00E858DA">
        <w:rPr>
          <w:rFonts w:asciiTheme="majorBidi" w:hAnsiTheme="majorBidi" w:cstheme="majorBidi"/>
          <w:szCs w:val="24"/>
        </w:rPr>
        <w:t xml:space="preserve">attachment </w:t>
      </w:r>
      <w:r w:rsidR="006504F3" w:rsidRPr="00E858DA">
        <w:rPr>
          <w:rFonts w:asciiTheme="majorBidi" w:hAnsiTheme="majorBidi" w:cstheme="majorBidi"/>
          <w:szCs w:val="24"/>
        </w:rPr>
        <w:t xml:space="preserve">that </w:t>
      </w:r>
      <w:r w:rsidRPr="00E858DA">
        <w:rPr>
          <w:rFonts w:asciiTheme="majorBidi" w:hAnsiTheme="majorBidi" w:cstheme="majorBidi"/>
          <w:szCs w:val="24"/>
        </w:rPr>
        <w:t xml:space="preserve">they form with </w:t>
      </w:r>
      <w:r w:rsidR="001A3575" w:rsidRPr="00E858DA">
        <w:rPr>
          <w:rFonts w:asciiTheme="majorBidi" w:hAnsiTheme="majorBidi" w:cstheme="majorBidi"/>
          <w:szCs w:val="24"/>
        </w:rPr>
        <w:t xml:space="preserve">their pupils. </w:t>
      </w:r>
      <w:r w:rsidR="00B24993" w:rsidRPr="00E858DA">
        <w:rPr>
          <w:rFonts w:asciiTheme="majorBidi" w:hAnsiTheme="majorBidi" w:cstheme="majorBidi"/>
          <w:szCs w:val="24"/>
        </w:rPr>
        <w:t>In t</w:t>
      </w:r>
      <w:r w:rsidR="001A3575" w:rsidRPr="00E858DA">
        <w:rPr>
          <w:rFonts w:asciiTheme="majorBidi" w:hAnsiTheme="majorBidi" w:cstheme="majorBidi"/>
          <w:szCs w:val="24"/>
        </w:rPr>
        <w:t>his qualitative study</w:t>
      </w:r>
      <w:r w:rsidR="00B24993" w:rsidRPr="00E858DA">
        <w:rPr>
          <w:rFonts w:asciiTheme="majorBidi" w:hAnsiTheme="majorBidi" w:cstheme="majorBidi"/>
          <w:szCs w:val="24"/>
        </w:rPr>
        <w:t>,</w:t>
      </w:r>
      <w:r w:rsidR="001A3575" w:rsidRPr="00E858DA">
        <w:rPr>
          <w:rFonts w:asciiTheme="majorBidi" w:hAnsiTheme="majorBidi" w:cstheme="majorBidi"/>
          <w:szCs w:val="24"/>
        </w:rPr>
        <w:t xml:space="preserve"> </w:t>
      </w:r>
      <w:r w:rsidR="00B24993" w:rsidRPr="00E858DA">
        <w:rPr>
          <w:rFonts w:asciiTheme="majorBidi" w:hAnsiTheme="majorBidi" w:cstheme="majorBidi"/>
          <w:szCs w:val="24"/>
        </w:rPr>
        <w:t xml:space="preserve">thirty-nine </w:t>
      </w:r>
      <w:r w:rsidRPr="00E858DA">
        <w:rPr>
          <w:rFonts w:asciiTheme="majorBidi" w:hAnsiTheme="majorBidi" w:cstheme="majorBidi"/>
          <w:szCs w:val="24"/>
        </w:rPr>
        <w:t xml:space="preserve">female special-education </w:t>
      </w:r>
      <w:r w:rsidR="001A3575" w:rsidRPr="00E858DA">
        <w:rPr>
          <w:rFonts w:asciiTheme="majorBidi" w:hAnsiTheme="majorBidi" w:cstheme="majorBidi"/>
          <w:szCs w:val="24"/>
        </w:rPr>
        <w:t xml:space="preserve">teachers who teach in self-contained classrooms </w:t>
      </w:r>
      <w:r w:rsidR="00B24993" w:rsidRPr="00E858DA">
        <w:rPr>
          <w:rFonts w:asciiTheme="majorBidi" w:hAnsiTheme="majorBidi" w:cstheme="majorBidi"/>
          <w:szCs w:val="24"/>
        </w:rPr>
        <w:t>participate</w:t>
      </w:r>
      <w:r w:rsidRPr="00E858DA">
        <w:rPr>
          <w:rFonts w:asciiTheme="majorBidi" w:hAnsiTheme="majorBidi" w:cstheme="majorBidi"/>
          <w:szCs w:val="24"/>
        </w:rPr>
        <w:t xml:space="preserve"> in </w:t>
      </w:r>
      <w:r w:rsidR="001A3575" w:rsidRPr="00E858DA">
        <w:rPr>
          <w:rFonts w:asciiTheme="majorBidi" w:hAnsiTheme="majorBidi" w:cstheme="majorBidi"/>
          <w:szCs w:val="24"/>
        </w:rPr>
        <w:t xml:space="preserve">in-depth </w:t>
      </w:r>
      <w:r w:rsidRPr="00E858DA">
        <w:rPr>
          <w:rFonts w:asciiTheme="majorBidi" w:hAnsiTheme="majorBidi" w:cstheme="majorBidi"/>
          <w:szCs w:val="24"/>
        </w:rPr>
        <w:t xml:space="preserve">semi-structured </w:t>
      </w:r>
      <w:r w:rsidR="001A3575" w:rsidRPr="00E858DA">
        <w:rPr>
          <w:rFonts w:asciiTheme="majorBidi" w:hAnsiTheme="majorBidi" w:cstheme="majorBidi"/>
          <w:szCs w:val="24"/>
        </w:rPr>
        <w:t>interview</w:t>
      </w:r>
      <w:r w:rsidRPr="00E858DA">
        <w:rPr>
          <w:rFonts w:asciiTheme="majorBidi" w:hAnsiTheme="majorBidi" w:cstheme="majorBidi"/>
          <w:szCs w:val="24"/>
        </w:rPr>
        <w:t>s</w:t>
      </w:r>
      <w:r w:rsidR="00B24993" w:rsidRPr="00E858DA">
        <w:rPr>
          <w:rFonts w:asciiTheme="majorBidi" w:hAnsiTheme="majorBidi" w:cstheme="majorBidi"/>
          <w:szCs w:val="24"/>
        </w:rPr>
        <w:t xml:space="preserve">. The interview results </w:t>
      </w:r>
      <w:r w:rsidR="001A3575" w:rsidRPr="00E858DA">
        <w:rPr>
          <w:rFonts w:asciiTheme="majorBidi" w:hAnsiTheme="majorBidi" w:cstheme="majorBidi"/>
          <w:szCs w:val="24"/>
        </w:rPr>
        <w:t xml:space="preserve">yield three </w:t>
      </w:r>
      <w:r w:rsidR="00B24993" w:rsidRPr="00E858DA">
        <w:rPr>
          <w:rFonts w:asciiTheme="majorBidi" w:hAnsiTheme="majorBidi" w:cstheme="majorBidi"/>
          <w:szCs w:val="24"/>
        </w:rPr>
        <w:t>topics</w:t>
      </w:r>
      <w:r w:rsidR="001A3575" w:rsidRPr="00E858DA">
        <w:rPr>
          <w:rFonts w:asciiTheme="majorBidi" w:hAnsiTheme="majorBidi" w:cstheme="majorBidi"/>
          <w:szCs w:val="24"/>
        </w:rPr>
        <w:t xml:space="preserve">: the </w:t>
      </w:r>
      <w:r w:rsidR="00B24993" w:rsidRPr="00E858DA">
        <w:rPr>
          <w:rFonts w:asciiTheme="majorBidi" w:hAnsiTheme="majorBidi" w:cstheme="majorBidi"/>
          <w:szCs w:val="24"/>
        </w:rPr>
        <w:t xml:space="preserve">role </w:t>
      </w:r>
      <w:r w:rsidR="001A3575" w:rsidRPr="00E858DA">
        <w:rPr>
          <w:rFonts w:asciiTheme="majorBidi" w:hAnsiTheme="majorBidi" w:cstheme="majorBidi"/>
          <w:szCs w:val="24"/>
        </w:rPr>
        <w:t xml:space="preserve">of </w:t>
      </w:r>
      <w:r w:rsidRPr="00E858DA">
        <w:rPr>
          <w:rFonts w:asciiTheme="majorBidi" w:hAnsiTheme="majorBidi" w:cstheme="majorBidi"/>
          <w:szCs w:val="24"/>
        </w:rPr>
        <w:t xml:space="preserve">pupils </w:t>
      </w:r>
      <w:r w:rsidR="001A3575" w:rsidRPr="00E858DA">
        <w:rPr>
          <w:rFonts w:asciiTheme="majorBidi" w:hAnsiTheme="majorBidi" w:cstheme="majorBidi"/>
          <w:szCs w:val="24"/>
        </w:rPr>
        <w:t>with special</w:t>
      </w:r>
      <w:r w:rsidR="00CB0DB2" w:rsidRPr="00E858DA">
        <w:rPr>
          <w:rFonts w:asciiTheme="majorBidi" w:hAnsiTheme="majorBidi" w:cstheme="majorBidi"/>
          <w:szCs w:val="24"/>
        </w:rPr>
        <w:t xml:space="preserve"> educational needs and disabilities</w:t>
      </w:r>
      <w:r w:rsidR="001A3575" w:rsidRPr="00E858DA">
        <w:rPr>
          <w:rFonts w:asciiTheme="majorBidi" w:hAnsiTheme="majorBidi" w:cstheme="majorBidi"/>
          <w:szCs w:val="24"/>
        </w:rPr>
        <w:t xml:space="preserve"> </w:t>
      </w:r>
      <w:r w:rsidR="00CB0DB2" w:rsidRPr="00E858DA">
        <w:rPr>
          <w:rFonts w:asciiTheme="majorBidi" w:hAnsiTheme="majorBidi" w:cstheme="majorBidi"/>
          <w:szCs w:val="24"/>
        </w:rPr>
        <w:t>(SEND)</w:t>
      </w:r>
      <w:r w:rsidR="001A3575" w:rsidRPr="00E858DA">
        <w:rPr>
          <w:rFonts w:asciiTheme="majorBidi" w:hAnsiTheme="majorBidi" w:cstheme="majorBidi"/>
          <w:szCs w:val="24"/>
        </w:rPr>
        <w:t xml:space="preserve"> in </w:t>
      </w:r>
      <w:r w:rsidR="00B24993" w:rsidRPr="00E858DA">
        <w:rPr>
          <w:rFonts w:asciiTheme="majorBidi" w:hAnsiTheme="majorBidi" w:cstheme="majorBidi"/>
          <w:szCs w:val="24"/>
        </w:rPr>
        <w:t>teachers</w:t>
      </w:r>
      <w:r w:rsidR="0055539C" w:rsidRPr="00E858DA">
        <w:rPr>
          <w:rFonts w:asciiTheme="majorBidi" w:hAnsiTheme="majorBidi" w:cstheme="majorBidi"/>
          <w:szCs w:val="24"/>
        </w:rPr>
        <w:t>’</w:t>
      </w:r>
      <w:r w:rsidR="00B24993" w:rsidRPr="00E858DA">
        <w:rPr>
          <w:rFonts w:asciiTheme="majorBidi" w:hAnsiTheme="majorBidi" w:cstheme="majorBidi"/>
          <w:szCs w:val="24"/>
        </w:rPr>
        <w:t xml:space="preserve"> choice of this </w:t>
      </w:r>
      <w:r w:rsidR="006504F3" w:rsidRPr="00E858DA">
        <w:rPr>
          <w:rFonts w:asciiTheme="majorBidi" w:hAnsiTheme="majorBidi" w:cstheme="majorBidi"/>
          <w:szCs w:val="24"/>
        </w:rPr>
        <w:t xml:space="preserve">class </w:t>
      </w:r>
      <w:r w:rsidR="00B24993" w:rsidRPr="00E858DA">
        <w:rPr>
          <w:rFonts w:asciiTheme="majorBidi" w:hAnsiTheme="majorBidi" w:cstheme="majorBidi"/>
          <w:szCs w:val="24"/>
        </w:rPr>
        <w:t>placement</w:t>
      </w:r>
      <w:r w:rsidR="001A3575" w:rsidRPr="00E858DA">
        <w:rPr>
          <w:rFonts w:asciiTheme="majorBidi" w:hAnsiTheme="majorBidi" w:cstheme="majorBidi"/>
          <w:szCs w:val="24"/>
        </w:rPr>
        <w:t xml:space="preserve">, </w:t>
      </w:r>
      <w:r w:rsidRPr="00E858DA">
        <w:rPr>
          <w:rFonts w:asciiTheme="majorBidi" w:hAnsiTheme="majorBidi" w:cstheme="majorBidi"/>
          <w:szCs w:val="24"/>
        </w:rPr>
        <w:t>t</w:t>
      </w:r>
      <w:r w:rsidR="001A3575" w:rsidRPr="00E858DA">
        <w:rPr>
          <w:rFonts w:asciiTheme="majorBidi" w:hAnsiTheme="majorBidi" w:cstheme="majorBidi"/>
          <w:szCs w:val="24"/>
        </w:rPr>
        <w:t xml:space="preserve">he bond with pupils with </w:t>
      </w:r>
      <w:r w:rsidR="00CB0DB2" w:rsidRPr="00E858DA">
        <w:rPr>
          <w:rFonts w:asciiTheme="majorBidi" w:hAnsiTheme="majorBidi" w:cstheme="majorBidi"/>
          <w:szCs w:val="24"/>
        </w:rPr>
        <w:t xml:space="preserve">SEND </w:t>
      </w:r>
      <w:r w:rsidR="001A3575" w:rsidRPr="00E858DA">
        <w:rPr>
          <w:rFonts w:asciiTheme="majorBidi" w:hAnsiTheme="majorBidi" w:cstheme="majorBidi"/>
          <w:szCs w:val="24"/>
        </w:rPr>
        <w:t xml:space="preserve">and its importance for </w:t>
      </w:r>
      <w:r w:rsidRPr="00E858DA">
        <w:rPr>
          <w:rFonts w:asciiTheme="majorBidi" w:hAnsiTheme="majorBidi" w:cstheme="majorBidi"/>
          <w:szCs w:val="24"/>
        </w:rPr>
        <w:t>teachers</w:t>
      </w:r>
      <w:r w:rsidR="0055539C" w:rsidRPr="00E858DA">
        <w:rPr>
          <w:rFonts w:asciiTheme="majorBidi" w:hAnsiTheme="majorBidi" w:cstheme="majorBidi"/>
          <w:szCs w:val="24"/>
        </w:rPr>
        <w:t>’</w:t>
      </w:r>
      <w:r w:rsidRPr="00E858DA">
        <w:rPr>
          <w:rFonts w:asciiTheme="majorBidi" w:hAnsiTheme="majorBidi" w:cstheme="majorBidi"/>
          <w:szCs w:val="24"/>
        </w:rPr>
        <w:t xml:space="preserve"> self-</w:t>
      </w:r>
      <w:r w:rsidR="001A3575" w:rsidRPr="00E858DA">
        <w:rPr>
          <w:rFonts w:asciiTheme="majorBidi" w:hAnsiTheme="majorBidi" w:cstheme="majorBidi"/>
          <w:szCs w:val="24"/>
        </w:rPr>
        <w:t xml:space="preserve">perception </w:t>
      </w:r>
      <w:r w:rsidRPr="00E858DA">
        <w:rPr>
          <w:rFonts w:asciiTheme="majorBidi" w:hAnsiTheme="majorBidi" w:cstheme="majorBidi"/>
          <w:szCs w:val="24"/>
        </w:rPr>
        <w:t xml:space="preserve">of their </w:t>
      </w:r>
      <w:r w:rsidR="001A3575" w:rsidRPr="00E858DA">
        <w:rPr>
          <w:rFonts w:asciiTheme="majorBidi" w:hAnsiTheme="majorBidi" w:cstheme="majorBidi"/>
          <w:szCs w:val="24"/>
        </w:rPr>
        <w:t xml:space="preserve">profession, and </w:t>
      </w:r>
      <w:r w:rsidR="00B24993" w:rsidRPr="00E858DA">
        <w:rPr>
          <w:rFonts w:asciiTheme="majorBidi" w:hAnsiTheme="majorBidi" w:cstheme="majorBidi"/>
          <w:szCs w:val="24"/>
        </w:rPr>
        <w:t>teachers</w:t>
      </w:r>
      <w:r w:rsidR="0055539C" w:rsidRPr="00E858DA">
        <w:rPr>
          <w:rFonts w:asciiTheme="majorBidi" w:hAnsiTheme="majorBidi" w:cstheme="majorBidi"/>
          <w:szCs w:val="24"/>
        </w:rPr>
        <w:t>’</w:t>
      </w:r>
      <w:r w:rsidR="00B24993" w:rsidRPr="00E858DA">
        <w:rPr>
          <w:rFonts w:asciiTheme="majorBidi" w:hAnsiTheme="majorBidi" w:cstheme="majorBidi"/>
          <w:szCs w:val="24"/>
        </w:rPr>
        <w:t xml:space="preserve"> </w:t>
      </w:r>
      <w:r w:rsidR="001A3575" w:rsidRPr="00E858DA">
        <w:rPr>
          <w:rFonts w:asciiTheme="majorBidi" w:hAnsiTheme="majorBidi" w:cstheme="majorBidi"/>
          <w:szCs w:val="24"/>
        </w:rPr>
        <w:t>expectations going forward. The findings attest to a process of attachment</w:t>
      </w:r>
      <w:r w:rsidR="006504F3" w:rsidRPr="00E858DA">
        <w:rPr>
          <w:rFonts w:asciiTheme="majorBidi" w:hAnsiTheme="majorBidi" w:cstheme="majorBidi"/>
          <w:szCs w:val="24"/>
        </w:rPr>
        <w:t>-formation</w:t>
      </w:r>
      <w:r w:rsidR="001A3575" w:rsidRPr="00E858DA">
        <w:rPr>
          <w:rFonts w:asciiTheme="majorBidi" w:hAnsiTheme="majorBidi" w:cstheme="majorBidi"/>
          <w:szCs w:val="24"/>
        </w:rPr>
        <w:t xml:space="preserve"> between the teacher and her pupils</w:t>
      </w:r>
      <w:r w:rsidR="006504F3" w:rsidRPr="00E858DA">
        <w:rPr>
          <w:rFonts w:asciiTheme="majorBidi" w:hAnsiTheme="majorBidi" w:cstheme="majorBidi"/>
          <w:szCs w:val="24"/>
        </w:rPr>
        <w:t xml:space="preserve"> and indicate that </w:t>
      </w:r>
      <w:r w:rsidR="001A3575" w:rsidRPr="00E858DA">
        <w:rPr>
          <w:rFonts w:asciiTheme="majorBidi" w:hAnsiTheme="majorBidi" w:cstheme="majorBidi"/>
          <w:szCs w:val="24"/>
        </w:rPr>
        <w:t xml:space="preserve">the experience of </w:t>
      </w:r>
      <w:r w:rsidR="00B24993" w:rsidRPr="00E858DA">
        <w:rPr>
          <w:rFonts w:asciiTheme="majorBidi" w:hAnsiTheme="majorBidi" w:cstheme="majorBidi"/>
          <w:szCs w:val="24"/>
        </w:rPr>
        <w:t xml:space="preserve">being attached to </w:t>
      </w:r>
      <w:r w:rsidR="001A3575" w:rsidRPr="00E858DA">
        <w:rPr>
          <w:rFonts w:asciiTheme="majorBidi" w:hAnsiTheme="majorBidi" w:cstheme="majorBidi"/>
          <w:szCs w:val="24"/>
        </w:rPr>
        <w:t xml:space="preserve">the pupils </w:t>
      </w:r>
      <w:r w:rsidR="00B24993" w:rsidRPr="00E858DA">
        <w:rPr>
          <w:rFonts w:asciiTheme="majorBidi" w:hAnsiTheme="majorBidi" w:cstheme="majorBidi"/>
          <w:szCs w:val="24"/>
        </w:rPr>
        <w:t>strengthens teachers</w:t>
      </w:r>
      <w:r w:rsidR="0055539C" w:rsidRPr="00E858DA">
        <w:rPr>
          <w:rFonts w:asciiTheme="majorBidi" w:hAnsiTheme="majorBidi" w:cstheme="majorBidi"/>
          <w:szCs w:val="24"/>
        </w:rPr>
        <w:t>’</w:t>
      </w:r>
      <w:r w:rsidR="00B24993" w:rsidRPr="00E858DA">
        <w:rPr>
          <w:rFonts w:asciiTheme="majorBidi" w:hAnsiTheme="majorBidi" w:cstheme="majorBidi"/>
          <w:szCs w:val="24"/>
        </w:rPr>
        <w:t xml:space="preserve"> </w:t>
      </w:r>
      <w:r w:rsidR="001A3575" w:rsidRPr="00E858DA">
        <w:rPr>
          <w:rFonts w:asciiTheme="majorBidi" w:hAnsiTheme="majorBidi" w:cstheme="majorBidi"/>
          <w:szCs w:val="24"/>
        </w:rPr>
        <w:t xml:space="preserve">willingness to practice </w:t>
      </w:r>
      <w:r w:rsidR="00B24993" w:rsidRPr="00E858DA">
        <w:rPr>
          <w:rFonts w:asciiTheme="majorBidi" w:hAnsiTheme="majorBidi" w:cstheme="majorBidi"/>
          <w:szCs w:val="24"/>
        </w:rPr>
        <w:t xml:space="preserve">this </w:t>
      </w:r>
      <w:r w:rsidR="001A3575" w:rsidRPr="00E858DA">
        <w:rPr>
          <w:rFonts w:asciiTheme="majorBidi" w:hAnsiTheme="majorBidi" w:cstheme="majorBidi"/>
          <w:szCs w:val="24"/>
        </w:rPr>
        <w:t xml:space="preserve">profession and </w:t>
      </w:r>
      <w:r w:rsidR="00B24993" w:rsidRPr="00E858DA">
        <w:rPr>
          <w:rFonts w:asciiTheme="majorBidi" w:hAnsiTheme="majorBidi" w:cstheme="majorBidi"/>
          <w:szCs w:val="24"/>
        </w:rPr>
        <w:t xml:space="preserve">continue to fill </w:t>
      </w:r>
      <w:r w:rsidR="001A3575" w:rsidRPr="00E858DA">
        <w:rPr>
          <w:rFonts w:asciiTheme="majorBidi" w:hAnsiTheme="majorBidi" w:cstheme="majorBidi"/>
          <w:szCs w:val="24"/>
        </w:rPr>
        <w:t xml:space="preserve">this post. </w:t>
      </w:r>
      <w:r w:rsidR="00B24993" w:rsidRPr="00E858DA">
        <w:rPr>
          <w:rFonts w:asciiTheme="majorBidi" w:hAnsiTheme="majorBidi" w:cstheme="majorBidi"/>
          <w:szCs w:val="24"/>
        </w:rPr>
        <w:t xml:space="preserve">Teachers go to lengths to create this </w:t>
      </w:r>
      <w:r w:rsidR="001A3575" w:rsidRPr="00E858DA">
        <w:rPr>
          <w:rFonts w:asciiTheme="majorBidi" w:hAnsiTheme="majorBidi" w:cstheme="majorBidi"/>
          <w:szCs w:val="24"/>
        </w:rPr>
        <w:t xml:space="preserve">attachment, </w:t>
      </w:r>
      <w:r w:rsidR="00B24993" w:rsidRPr="00E858DA">
        <w:rPr>
          <w:rFonts w:asciiTheme="majorBidi" w:hAnsiTheme="majorBidi" w:cstheme="majorBidi"/>
          <w:szCs w:val="24"/>
        </w:rPr>
        <w:t xml:space="preserve">and by so doing they empower both themselves and their </w:t>
      </w:r>
      <w:r w:rsidR="001A3575" w:rsidRPr="00E858DA">
        <w:rPr>
          <w:rFonts w:asciiTheme="majorBidi" w:hAnsiTheme="majorBidi" w:cstheme="majorBidi"/>
          <w:szCs w:val="24"/>
        </w:rPr>
        <w:t>pupils</w:t>
      </w:r>
    </w:p>
    <w:p w14:paraId="060A5EFC" w14:textId="77777777" w:rsidR="0092101C" w:rsidRPr="00E858DA" w:rsidRDefault="0092101C" w:rsidP="00987B5D">
      <w:pPr>
        <w:pStyle w:val="PC"/>
        <w:tabs>
          <w:tab w:val="right" w:pos="7230"/>
        </w:tabs>
        <w:spacing w:line="480" w:lineRule="auto"/>
        <w:rPr>
          <w:rFonts w:asciiTheme="majorBidi" w:hAnsiTheme="majorBidi" w:cstheme="majorBidi"/>
          <w:b/>
          <w:bCs/>
          <w:szCs w:val="24"/>
        </w:rPr>
      </w:pPr>
      <w:r w:rsidRPr="00E858DA">
        <w:rPr>
          <w:rFonts w:asciiTheme="majorBidi" w:hAnsiTheme="majorBidi" w:cstheme="majorBidi"/>
          <w:b/>
          <w:bCs/>
          <w:szCs w:val="24"/>
        </w:rPr>
        <w:t>Key Words</w:t>
      </w:r>
    </w:p>
    <w:p w14:paraId="21070412" w14:textId="6F2DB8A1" w:rsidR="0092101C" w:rsidRPr="00E858DA" w:rsidRDefault="0092101C" w:rsidP="00987B5D">
      <w:pPr>
        <w:pStyle w:val="PC"/>
        <w:tabs>
          <w:tab w:val="right" w:pos="7230"/>
        </w:tabs>
        <w:spacing w:line="480" w:lineRule="auto"/>
        <w:rPr>
          <w:rFonts w:asciiTheme="majorBidi" w:hAnsiTheme="majorBidi" w:cstheme="majorBidi"/>
          <w:szCs w:val="24"/>
        </w:rPr>
      </w:pPr>
      <w:bookmarkStart w:id="0" w:name="_Hlk113551464"/>
      <w:r w:rsidRPr="00E858DA">
        <w:rPr>
          <w:rFonts w:asciiTheme="majorBidi" w:hAnsiTheme="majorBidi" w:cstheme="majorBidi"/>
          <w:szCs w:val="24"/>
        </w:rPr>
        <w:t>Special Education Teachers,</w:t>
      </w:r>
      <w:r w:rsidR="00FE1FDE" w:rsidRPr="00E858DA">
        <w:rPr>
          <w:rFonts w:asciiTheme="majorBidi" w:hAnsiTheme="majorBidi" w:cstheme="majorBidi"/>
          <w:szCs w:val="24"/>
        </w:rPr>
        <w:t xml:space="preserve"> </w:t>
      </w:r>
      <w:proofErr w:type="gramStart"/>
      <w:r w:rsidR="00FE1FDE" w:rsidRPr="00E858DA">
        <w:rPr>
          <w:rFonts w:asciiTheme="majorBidi" w:hAnsiTheme="majorBidi" w:cstheme="majorBidi"/>
          <w:szCs w:val="24"/>
        </w:rPr>
        <w:t xml:space="preserve">Attachment, </w:t>
      </w:r>
      <w:r w:rsidRPr="00E858DA">
        <w:rPr>
          <w:rFonts w:asciiTheme="majorBidi" w:hAnsiTheme="majorBidi" w:cstheme="majorBidi"/>
          <w:szCs w:val="24"/>
        </w:rPr>
        <w:t xml:space="preserve"> Pupils</w:t>
      </w:r>
      <w:proofErr w:type="gramEnd"/>
      <w:r w:rsidRPr="00E858DA">
        <w:rPr>
          <w:rFonts w:asciiTheme="majorBidi" w:hAnsiTheme="majorBidi" w:cstheme="majorBidi"/>
          <w:szCs w:val="24"/>
        </w:rPr>
        <w:t xml:space="preserve">, Self-contained class </w:t>
      </w:r>
    </w:p>
    <w:bookmarkEnd w:id="0"/>
    <w:p w14:paraId="7A1DE304" w14:textId="5D2AD8B2" w:rsidR="001A3575" w:rsidRPr="00E858DA" w:rsidRDefault="001A3575" w:rsidP="00987B5D">
      <w:pPr>
        <w:pStyle w:val="PC"/>
        <w:tabs>
          <w:tab w:val="right" w:pos="7230"/>
        </w:tabs>
        <w:spacing w:line="480" w:lineRule="auto"/>
        <w:rPr>
          <w:rFonts w:asciiTheme="majorBidi" w:hAnsiTheme="majorBidi" w:cstheme="majorBidi"/>
          <w:szCs w:val="24"/>
        </w:rPr>
      </w:pPr>
      <w:r w:rsidRPr="00E858DA">
        <w:rPr>
          <w:rFonts w:asciiTheme="majorBidi" w:hAnsiTheme="majorBidi" w:cstheme="majorBidi"/>
          <w:szCs w:val="24"/>
        </w:rPr>
        <w:br w:type="page"/>
      </w:r>
    </w:p>
    <w:p w14:paraId="44843BA3" w14:textId="0BE85D52" w:rsidR="001A3575" w:rsidRPr="00E858DA" w:rsidRDefault="001A3575" w:rsidP="00987B5D">
      <w:pPr>
        <w:pStyle w:val="PC"/>
        <w:tabs>
          <w:tab w:val="right" w:pos="7230"/>
        </w:tabs>
        <w:spacing w:line="480" w:lineRule="auto"/>
        <w:rPr>
          <w:rFonts w:asciiTheme="majorBidi" w:hAnsiTheme="majorBidi" w:cstheme="majorBidi"/>
          <w:szCs w:val="24"/>
          <w:rtl/>
        </w:rPr>
      </w:pPr>
      <w:r w:rsidRPr="00E858DA">
        <w:rPr>
          <w:rFonts w:asciiTheme="majorBidi" w:hAnsiTheme="majorBidi" w:cstheme="majorBidi"/>
          <w:szCs w:val="24"/>
        </w:rPr>
        <w:lastRenderedPageBreak/>
        <w:t xml:space="preserve">In Israel, </w:t>
      </w:r>
      <w:r w:rsidR="0019176E" w:rsidRPr="00E858DA">
        <w:rPr>
          <w:rFonts w:asciiTheme="majorBidi" w:hAnsiTheme="majorBidi" w:cstheme="majorBidi"/>
          <w:szCs w:val="24"/>
        </w:rPr>
        <w:t xml:space="preserve">homeroom teachers’ duties are </w:t>
      </w:r>
      <w:proofErr w:type="gramStart"/>
      <w:r w:rsidR="0019176E" w:rsidRPr="00E858DA">
        <w:rPr>
          <w:rFonts w:asciiTheme="majorBidi" w:hAnsiTheme="majorBidi" w:cstheme="majorBidi"/>
          <w:szCs w:val="24"/>
        </w:rPr>
        <w:t xml:space="preserve">central </w:t>
      </w:r>
      <w:r w:rsidR="00B24993" w:rsidRPr="00E858DA">
        <w:rPr>
          <w:rFonts w:asciiTheme="majorBidi" w:hAnsiTheme="majorBidi" w:cstheme="majorBidi"/>
          <w:szCs w:val="24"/>
        </w:rPr>
        <w:t xml:space="preserve"> to</w:t>
      </w:r>
      <w:proofErr w:type="gramEnd"/>
      <w:r w:rsidR="00B24993" w:rsidRPr="00E858DA">
        <w:rPr>
          <w:rFonts w:asciiTheme="majorBidi" w:hAnsiTheme="majorBidi" w:cstheme="majorBidi"/>
          <w:szCs w:val="24"/>
        </w:rPr>
        <w:t xml:space="preserve"> </w:t>
      </w:r>
      <w:r w:rsidRPr="00E858DA">
        <w:rPr>
          <w:rFonts w:asciiTheme="majorBidi" w:hAnsiTheme="majorBidi" w:cstheme="majorBidi"/>
          <w:szCs w:val="24"/>
        </w:rPr>
        <w:t>educational</w:t>
      </w:r>
      <w:r w:rsidR="00B24993" w:rsidRPr="00E858DA">
        <w:rPr>
          <w:rFonts w:asciiTheme="majorBidi" w:hAnsiTheme="majorBidi" w:cstheme="majorBidi"/>
          <w:szCs w:val="24"/>
        </w:rPr>
        <w:t xml:space="preserve"> </w:t>
      </w:r>
      <w:r w:rsidRPr="00E858DA">
        <w:rPr>
          <w:rFonts w:asciiTheme="majorBidi" w:hAnsiTheme="majorBidi" w:cstheme="majorBidi"/>
          <w:szCs w:val="24"/>
        </w:rPr>
        <w:t>value</w:t>
      </w:r>
      <w:r w:rsidR="00B24993" w:rsidRPr="00E858DA">
        <w:rPr>
          <w:rFonts w:asciiTheme="majorBidi" w:hAnsiTheme="majorBidi" w:cstheme="majorBidi"/>
          <w:szCs w:val="24"/>
        </w:rPr>
        <w:t>s,</w:t>
      </w:r>
      <w:r w:rsidRPr="00E858DA">
        <w:rPr>
          <w:rFonts w:asciiTheme="majorBidi" w:hAnsiTheme="majorBidi" w:cstheme="majorBidi"/>
          <w:szCs w:val="24"/>
        </w:rPr>
        <w:t xml:space="preserve"> </w:t>
      </w:r>
      <w:r w:rsidR="00B24993" w:rsidRPr="00E858DA">
        <w:rPr>
          <w:rFonts w:asciiTheme="majorBidi" w:hAnsiTheme="majorBidi" w:cstheme="majorBidi"/>
          <w:szCs w:val="24"/>
        </w:rPr>
        <w:t xml:space="preserve">administration, </w:t>
      </w:r>
      <w:r w:rsidR="00F97094" w:rsidRPr="00E858DA">
        <w:rPr>
          <w:rFonts w:asciiTheme="majorBidi" w:hAnsiTheme="majorBidi" w:cstheme="majorBidi"/>
          <w:szCs w:val="24"/>
        </w:rPr>
        <w:t xml:space="preserve">and </w:t>
      </w:r>
      <w:r w:rsidR="00E926C4" w:rsidRPr="00E858DA">
        <w:rPr>
          <w:rFonts w:asciiTheme="majorBidi" w:hAnsiTheme="majorBidi" w:cstheme="majorBidi"/>
          <w:szCs w:val="24"/>
        </w:rPr>
        <w:t>organization</w:t>
      </w:r>
      <w:r w:rsidR="00B24993" w:rsidRPr="00E858DA">
        <w:rPr>
          <w:rFonts w:asciiTheme="majorBidi" w:hAnsiTheme="majorBidi" w:cstheme="majorBidi"/>
          <w:szCs w:val="24"/>
        </w:rPr>
        <w:t xml:space="preserve"> </w:t>
      </w:r>
      <w:r w:rsidR="00F97094" w:rsidRPr="00E858DA">
        <w:rPr>
          <w:rFonts w:asciiTheme="majorBidi" w:hAnsiTheme="majorBidi" w:cstheme="majorBidi"/>
          <w:szCs w:val="24"/>
        </w:rPr>
        <w:t xml:space="preserve">of </w:t>
      </w:r>
      <w:r w:rsidRPr="00E858DA">
        <w:rPr>
          <w:rFonts w:asciiTheme="majorBidi" w:hAnsiTheme="majorBidi" w:cstheme="majorBidi"/>
          <w:szCs w:val="24"/>
        </w:rPr>
        <w:t xml:space="preserve">the school and </w:t>
      </w:r>
      <w:r w:rsidR="00F97094" w:rsidRPr="00E858DA">
        <w:rPr>
          <w:rFonts w:asciiTheme="majorBidi" w:hAnsiTheme="majorBidi" w:cstheme="majorBidi"/>
          <w:szCs w:val="24"/>
        </w:rPr>
        <w:t xml:space="preserve">of </w:t>
      </w:r>
      <w:r w:rsidRPr="00E858DA">
        <w:rPr>
          <w:rFonts w:asciiTheme="majorBidi" w:hAnsiTheme="majorBidi" w:cstheme="majorBidi"/>
          <w:szCs w:val="24"/>
        </w:rPr>
        <w:t xml:space="preserve">teaching </w:t>
      </w:r>
      <w:r w:rsidR="00F97094" w:rsidRPr="00E858DA">
        <w:rPr>
          <w:rFonts w:asciiTheme="majorBidi" w:hAnsiTheme="majorBidi" w:cstheme="majorBidi"/>
          <w:szCs w:val="24"/>
        </w:rPr>
        <w:t xml:space="preserve">in </w:t>
      </w:r>
      <w:r w:rsidRPr="00E858DA">
        <w:rPr>
          <w:rFonts w:asciiTheme="majorBidi" w:hAnsiTheme="majorBidi" w:cstheme="majorBidi"/>
          <w:szCs w:val="24"/>
        </w:rPr>
        <w:t xml:space="preserve">class. </w:t>
      </w:r>
      <w:r w:rsidR="000F6988" w:rsidRPr="00E858DA">
        <w:rPr>
          <w:rFonts w:asciiTheme="majorBidi" w:hAnsiTheme="majorBidi" w:cstheme="majorBidi"/>
          <w:szCs w:val="24"/>
        </w:rPr>
        <w:t xml:space="preserve">A </w:t>
      </w:r>
      <w:r w:rsidR="0087539E" w:rsidRPr="00E858DA">
        <w:rPr>
          <w:rFonts w:asciiTheme="majorBidi" w:hAnsiTheme="majorBidi" w:cstheme="majorBidi"/>
          <w:szCs w:val="24"/>
        </w:rPr>
        <w:t>homeroom teacher</w:t>
      </w:r>
      <w:r w:rsidRPr="00E858DA">
        <w:rPr>
          <w:rFonts w:asciiTheme="majorBidi" w:hAnsiTheme="majorBidi" w:cstheme="majorBidi"/>
          <w:szCs w:val="24"/>
        </w:rPr>
        <w:t xml:space="preserve"> </w:t>
      </w:r>
      <w:r w:rsidR="000F6988" w:rsidRPr="00E858DA">
        <w:rPr>
          <w:rFonts w:asciiTheme="majorBidi" w:hAnsiTheme="majorBidi" w:cstheme="majorBidi"/>
          <w:szCs w:val="24"/>
        </w:rPr>
        <w:t xml:space="preserve">in this capacity </w:t>
      </w:r>
      <w:r w:rsidR="00F97094" w:rsidRPr="00E858DA">
        <w:rPr>
          <w:rFonts w:asciiTheme="majorBidi" w:hAnsiTheme="majorBidi" w:cstheme="majorBidi"/>
          <w:szCs w:val="24"/>
        </w:rPr>
        <w:t xml:space="preserve">coordinates </w:t>
      </w:r>
      <w:r w:rsidRPr="00E858DA">
        <w:rPr>
          <w:rFonts w:asciiTheme="majorBidi" w:hAnsiTheme="majorBidi" w:cstheme="majorBidi"/>
          <w:szCs w:val="24"/>
        </w:rPr>
        <w:t>the pupils</w:t>
      </w:r>
      <w:r w:rsidR="0055539C" w:rsidRPr="00E858DA">
        <w:rPr>
          <w:rFonts w:asciiTheme="majorBidi" w:hAnsiTheme="majorBidi" w:cstheme="majorBidi"/>
          <w:szCs w:val="24"/>
        </w:rPr>
        <w:t>’</w:t>
      </w:r>
      <w:r w:rsidRPr="00E858DA">
        <w:rPr>
          <w:rFonts w:asciiTheme="majorBidi" w:hAnsiTheme="majorBidi" w:cstheme="majorBidi"/>
          <w:szCs w:val="24"/>
        </w:rPr>
        <w:t xml:space="preserve"> needs </w:t>
      </w:r>
      <w:r w:rsidR="00F97094" w:rsidRPr="00E858DA">
        <w:rPr>
          <w:rFonts w:asciiTheme="majorBidi" w:hAnsiTheme="majorBidi" w:cstheme="majorBidi"/>
          <w:szCs w:val="24"/>
        </w:rPr>
        <w:t xml:space="preserve">with </w:t>
      </w:r>
      <w:r w:rsidRPr="00E858DA">
        <w:rPr>
          <w:rFonts w:asciiTheme="majorBidi" w:hAnsiTheme="majorBidi" w:cstheme="majorBidi"/>
          <w:szCs w:val="24"/>
        </w:rPr>
        <w:t>the education system (Fisherman, 2015)</w:t>
      </w:r>
      <w:r w:rsidR="001F35BA" w:rsidRPr="00E858DA">
        <w:rPr>
          <w:rFonts w:asciiTheme="majorBidi" w:hAnsiTheme="majorBidi" w:cstheme="majorBidi"/>
          <w:szCs w:val="24"/>
        </w:rPr>
        <w:t>.</w:t>
      </w:r>
      <w:r w:rsidRPr="00E858DA">
        <w:rPr>
          <w:rFonts w:asciiTheme="majorBidi" w:hAnsiTheme="majorBidi" w:cstheme="majorBidi"/>
          <w:szCs w:val="24"/>
        </w:rPr>
        <w:t xml:space="preserve"> </w:t>
      </w:r>
    </w:p>
    <w:p w14:paraId="039A5593" w14:textId="5EFBBD99" w:rsidR="00540447" w:rsidRPr="00E858DA" w:rsidRDefault="0019176E" w:rsidP="00987B5D">
      <w:pPr>
        <w:pStyle w:val="PS"/>
        <w:tabs>
          <w:tab w:val="right" w:pos="7230"/>
        </w:tabs>
        <w:spacing w:line="480" w:lineRule="auto"/>
        <w:rPr>
          <w:rFonts w:asciiTheme="majorBidi" w:hAnsiTheme="majorBidi" w:cstheme="majorBidi"/>
          <w:szCs w:val="24"/>
        </w:rPr>
      </w:pPr>
      <w:r w:rsidRPr="00E858DA">
        <w:rPr>
          <w:rFonts w:asciiTheme="majorBidi" w:hAnsiTheme="majorBidi" w:cstheme="majorBidi"/>
          <w:szCs w:val="24"/>
        </w:rPr>
        <w:t>H</w:t>
      </w:r>
      <w:r w:rsidR="0087539E" w:rsidRPr="00E858DA">
        <w:rPr>
          <w:rFonts w:asciiTheme="majorBidi" w:hAnsiTheme="majorBidi" w:cstheme="majorBidi"/>
          <w:szCs w:val="24"/>
        </w:rPr>
        <w:t>omeroom teacher</w:t>
      </w:r>
      <w:r w:rsidR="001A3575" w:rsidRPr="00E858DA">
        <w:rPr>
          <w:rFonts w:asciiTheme="majorBidi" w:hAnsiTheme="majorBidi" w:cstheme="majorBidi"/>
          <w:szCs w:val="24"/>
        </w:rPr>
        <w:t xml:space="preserve">s </w:t>
      </w:r>
      <w:r w:rsidR="001F35BA" w:rsidRPr="00E858DA">
        <w:rPr>
          <w:rFonts w:asciiTheme="majorBidi" w:hAnsiTheme="majorBidi" w:cstheme="majorBidi"/>
          <w:szCs w:val="24"/>
        </w:rPr>
        <w:t>i</w:t>
      </w:r>
      <w:r w:rsidR="001A3575" w:rsidRPr="00E858DA">
        <w:rPr>
          <w:rFonts w:asciiTheme="majorBidi" w:hAnsiTheme="majorBidi" w:cstheme="majorBidi"/>
          <w:szCs w:val="24"/>
        </w:rPr>
        <w:t>n Israel are closely attached to their pupils</w:t>
      </w:r>
      <w:r w:rsidR="000F6988" w:rsidRPr="00E858DA">
        <w:rPr>
          <w:rFonts w:asciiTheme="majorBidi" w:hAnsiTheme="majorBidi" w:cstheme="majorBidi"/>
          <w:szCs w:val="24"/>
        </w:rPr>
        <w:t xml:space="preserve">. This level of rapport </w:t>
      </w:r>
      <w:r w:rsidR="001F35BA" w:rsidRPr="00E858DA">
        <w:rPr>
          <w:rFonts w:asciiTheme="majorBidi" w:hAnsiTheme="majorBidi" w:cstheme="majorBidi"/>
          <w:szCs w:val="24"/>
        </w:rPr>
        <w:t>establish</w:t>
      </w:r>
      <w:r w:rsidR="000F6988" w:rsidRPr="00E858DA">
        <w:rPr>
          <w:rFonts w:asciiTheme="majorBidi" w:hAnsiTheme="majorBidi" w:cstheme="majorBidi"/>
          <w:szCs w:val="24"/>
        </w:rPr>
        <w:t>es an</w:t>
      </w:r>
      <w:r w:rsidR="001F35BA" w:rsidRPr="00E858DA">
        <w:rPr>
          <w:rFonts w:asciiTheme="majorBidi" w:hAnsiTheme="majorBidi" w:cstheme="majorBidi"/>
          <w:szCs w:val="24"/>
        </w:rPr>
        <w:t xml:space="preserve"> </w:t>
      </w:r>
      <w:r w:rsidR="001A3575" w:rsidRPr="00E858DA">
        <w:rPr>
          <w:rFonts w:asciiTheme="majorBidi" w:hAnsiTheme="majorBidi" w:cstheme="majorBidi"/>
          <w:szCs w:val="24"/>
        </w:rPr>
        <w:t xml:space="preserve">emotional and scholastic </w:t>
      </w:r>
      <w:r w:rsidR="001F35BA" w:rsidRPr="00E858DA">
        <w:rPr>
          <w:rFonts w:asciiTheme="majorBidi" w:hAnsiTheme="majorBidi" w:cstheme="majorBidi"/>
          <w:szCs w:val="24"/>
        </w:rPr>
        <w:t xml:space="preserve">foundation </w:t>
      </w:r>
      <w:r w:rsidR="001A3575" w:rsidRPr="00E858DA">
        <w:rPr>
          <w:rFonts w:asciiTheme="majorBidi" w:hAnsiTheme="majorBidi" w:cstheme="majorBidi"/>
          <w:szCs w:val="24"/>
        </w:rPr>
        <w:t>for the pupils (</w:t>
      </w:r>
      <w:proofErr w:type="spellStart"/>
      <w:r w:rsidR="001A3575" w:rsidRPr="00E858DA">
        <w:rPr>
          <w:rFonts w:asciiTheme="majorBidi" w:hAnsiTheme="majorBidi" w:cstheme="majorBidi"/>
          <w:szCs w:val="24"/>
        </w:rPr>
        <w:t>Gos</w:t>
      </w:r>
      <w:r w:rsidR="001F35BA" w:rsidRPr="00E858DA">
        <w:rPr>
          <w:rFonts w:asciiTheme="majorBidi" w:hAnsiTheme="majorBidi" w:cstheme="majorBidi"/>
          <w:szCs w:val="24"/>
        </w:rPr>
        <w:t>en</w:t>
      </w:r>
      <w:proofErr w:type="spellEnd"/>
      <w:r w:rsidR="001F35BA" w:rsidRPr="00E858DA">
        <w:rPr>
          <w:rFonts w:asciiTheme="majorBidi" w:hAnsiTheme="majorBidi" w:cstheme="majorBidi"/>
          <w:szCs w:val="24"/>
        </w:rPr>
        <w:t>,</w:t>
      </w:r>
      <w:r w:rsidR="001A3575" w:rsidRPr="00E858DA">
        <w:rPr>
          <w:rFonts w:asciiTheme="majorBidi" w:hAnsiTheme="majorBidi" w:cstheme="majorBidi"/>
          <w:szCs w:val="24"/>
        </w:rPr>
        <w:t xml:space="preserve"> 2015)</w:t>
      </w:r>
      <w:r w:rsidR="001F35BA" w:rsidRPr="00E858DA">
        <w:rPr>
          <w:rFonts w:asciiTheme="majorBidi" w:hAnsiTheme="majorBidi" w:cstheme="majorBidi"/>
          <w:szCs w:val="24"/>
        </w:rPr>
        <w:t>.</w:t>
      </w:r>
      <w:r w:rsidR="001A3575" w:rsidRPr="00E858DA">
        <w:rPr>
          <w:rFonts w:asciiTheme="majorBidi" w:hAnsiTheme="majorBidi" w:cstheme="majorBidi"/>
          <w:szCs w:val="24"/>
        </w:rPr>
        <w:t xml:space="preserve"> </w:t>
      </w:r>
      <w:r w:rsidR="001F35BA" w:rsidRPr="00E858DA">
        <w:rPr>
          <w:rFonts w:asciiTheme="majorBidi" w:hAnsiTheme="majorBidi" w:cstheme="majorBidi"/>
          <w:szCs w:val="24"/>
        </w:rPr>
        <w:t xml:space="preserve">Due </w:t>
      </w:r>
      <w:r w:rsidR="001A3575" w:rsidRPr="00E858DA">
        <w:rPr>
          <w:rFonts w:asciiTheme="majorBidi" w:hAnsiTheme="majorBidi" w:cstheme="majorBidi"/>
          <w:szCs w:val="24"/>
        </w:rPr>
        <w:t>to the</w:t>
      </w:r>
      <w:r w:rsidR="001F35BA" w:rsidRPr="00E858DA">
        <w:rPr>
          <w:rFonts w:asciiTheme="majorBidi" w:hAnsiTheme="majorBidi" w:cstheme="majorBidi"/>
          <w:szCs w:val="24"/>
        </w:rPr>
        <w:t>ir</w:t>
      </w:r>
      <w:r w:rsidR="001A3575" w:rsidRPr="00E858DA">
        <w:rPr>
          <w:rFonts w:asciiTheme="majorBidi" w:hAnsiTheme="majorBidi" w:cstheme="majorBidi"/>
          <w:szCs w:val="24"/>
        </w:rPr>
        <w:t xml:space="preserve"> powerful attachments with pupils, teachers acquaint themselves with </w:t>
      </w:r>
      <w:r w:rsidR="000F6988" w:rsidRPr="00E858DA">
        <w:rPr>
          <w:rFonts w:asciiTheme="majorBidi" w:hAnsiTheme="majorBidi" w:cstheme="majorBidi"/>
          <w:szCs w:val="24"/>
        </w:rPr>
        <w:t xml:space="preserve">multiple aspects </w:t>
      </w:r>
      <w:r w:rsidR="001A3575" w:rsidRPr="00E858DA">
        <w:rPr>
          <w:rFonts w:asciiTheme="majorBidi" w:hAnsiTheme="majorBidi" w:cstheme="majorBidi"/>
          <w:szCs w:val="24"/>
        </w:rPr>
        <w:t>of their pupils</w:t>
      </w:r>
      <w:r w:rsidR="0055539C" w:rsidRPr="00E858DA">
        <w:rPr>
          <w:rFonts w:asciiTheme="majorBidi" w:hAnsiTheme="majorBidi" w:cstheme="majorBidi"/>
          <w:szCs w:val="24"/>
        </w:rPr>
        <w:t>’</w:t>
      </w:r>
      <w:r w:rsidR="001A3575" w:rsidRPr="00E858DA">
        <w:rPr>
          <w:rFonts w:asciiTheme="majorBidi" w:hAnsiTheme="majorBidi" w:cstheme="majorBidi"/>
          <w:szCs w:val="24"/>
        </w:rPr>
        <w:t xml:space="preserve"> lives (Timor, 2017).</w:t>
      </w:r>
    </w:p>
    <w:p w14:paraId="7C842908" w14:textId="495EB2CF" w:rsidR="001A3575" w:rsidRPr="00E858DA" w:rsidRDefault="001A3575" w:rsidP="00987B5D">
      <w:pPr>
        <w:pStyle w:val="PS"/>
        <w:tabs>
          <w:tab w:val="right" w:pos="7230"/>
        </w:tabs>
        <w:spacing w:line="480" w:lineRule="auto"/>
        <w:rPr>
          <w:rFonts w:asciiTheme="majorBidi" w:hAnsiTheme="majorBidi" w:cstheme="majorBidi"/>
          <w:szCs w:val="24"/>
        </w:rPr>
      </w:pPr>
      <w:r w:rsidRPr="00E858DA">
        <w:rPr>
          <w:rFonts w:asciiTheme="majorBidi" w:hAnsiTheme="majorBidi" w:cstheme="majorBidi"/>
          <w:szCs w:val="24"/>
        </w:rPr>
        <w:t xml:space="preserve">The </w:t>
      </w:r>
      <w:r w:rsidR="0087539E" w:rsidRPr="00E858DA">
        <w:rPr>
          <w:rFonts w:asciiTheme="majorBidi" w:hAnsiTheme="majorBidi" w:cstheme="majorBidi"/>
          <w:szCs w:val="24"/>
        </w:rPr>
        <w:t>homeroom teacher</w:t>
      </w:r>
      <w:r w:rsidR="0055539C" w:rsidRPr="00E858DA">
        <w:rPr>
          <w:rFonts w:asciiTheme="majorBidi" w:hAnsiTheme="majorBidi" w:cstheme="majorBidi"/>
          <w:szCs w:val="24"/>
        </w:rPr>
        <w:t>’</w:t>
      </w:r>
      <w:r w:rsidRPr="00E858DA">
        <w:rPr>
          <w:rFonts w:asciiTheme="majorBidi" w:hAnsiTheme="majorBidi" w:cstheme="majorBidi"/>
          <w:szCs w:val="24"/>
        </w:rPr>
        <w:t xml:space="preserve">s role </w:t>
      </w:r>
      <w:r w:rsidR="007D7A2F" w:rsidRPr="00E858DA">
        <w:rPr>
          <w:rFonts w:asciiTheme="majorBidi" w:hAnsiTheme="majorBidi" w:cstheme="majorBidi"/>
          <w:szCs w:val="24"/>
        </w:rPr>
        <w:t xml:space="preserve">as the coordinator of her class </w:t>
      </w:r>
      <w:r w:rsidRPr="00E858DA">
        <w:rPr>
          <w:rFonts w:asciiTheme="majorBidi" w:hAnsiTheme="majorBidi" w:cstheme="majorBidi"/>
          <w:szCs w:val="24"/>
        </w:rPr>
        <w:t xml:space="preserve">may be especially important in </w:t>
      </w:r>
      <w:r w:rsidR="007D7A2F" w:rsidRPr="00E858DA">
        <w:rPr>
          <w:rFonts w:asciiTheme="majorBidi" w:hAnsiTheme="majorBidi" w:cstheme="majorBidi"/>
          <w:szCs w:val="24"/>
        </w:rPr>
        <w:t xml:space="preserve">a </w:t>
      </w:r>
      <w:r w:rsidRPr="00E858DA">
        <w:rPr>
          <w:rFonts w:asciiTheme="majorBidi" w:hAnsiTheme="majorBidi" w:cstheme="majorBidi"/>
          <w:szCs w:val="24"/>
        </w:rPr>
        <w:t>self-contained classroom</w:t>
      </w:r>
      <w:r w:rsidR="002D7427" w:rsidRPr="00E858DA">
        <w:rPr>
          <w:rFonts w:asciiTheme="majorBidi" w:hAnsiTheme="majorBidi" w:cstheme="majorBidi"/>
          <w:szCs w:val="24"/>
        </w:rPr>
        <w:t xml:space="preserve"> </w:t>
      </w:r>
      <w:r w:rsidRPr="00E858DA">
        <w:rPr>
          <w:rFonts w:asciiTheme="majorBidi" w:hAnsiTheme="majorBidi" w:cstheme="majorBidi"/>
          <w:szCs w:val="24"/>
        </w:rPr>
        <w:t xml:space="preserve">because the </w:t>
      </w:r>
      <w:r w:rsidR="002D7427" w:rsidRPr="00E858DA">
        <w:rPr>
          <w:rFonts w:asciiTheme="majorBidi" w:hAnsiTheme="majorBidi" w:cstheme="majorBidi"/>
          <w:szCs w:val="24"/>
        </w:rPr>
        <w:t xml:space="preserve">combination of small </w:t>
      </w:r>
      <w:r w:rsidRPr="00E858DA">
        <w:rPr>
          <w:rFonts w:asciiTheme="majorBidi" w:hAnsiTheme="majorBidi" w:cstheme="majorBidi"/>
          <w:szCs w:val="24"/>
        </w:rPr>
        <w:t xml:space="preserve">class </w:t>
      </w:r>
      <w:r w:rsidR="002D7427" w:rsidRPr="00E858DA">
        <w:rPr>
          <w:rFonts w:asciiTheme="majorBidi" w:hAnsiTheme="majorBidi" w:cstheme="majorBidi"/>
          <w:szCs w:val="24"/>
        </w:rPr>
        <w:t xml:space="preserve">size and </w:t>
      </w:r>
      <w:r w:rsidRPr="00E858DA">
        <w:rPr>
          <w:rFonts w:asciiTheme="majorBidi" w:hAnsiTheme="majorBidi" w:cstheme="majorBidi"/>
          <w:szCs w:val="24"/>
        </w:rPr>
        <w:t>the pupils</w:t>
      </w:r>
      <w:r w:rsidR="0055539C" w:rsidRPr="00E858DA">
        <w:rPr>
          <w:rFonts w:asciiTheme="majorBidi" w:hAnsiTheme="majorBidi" w:cstheme="majorBidi"/>
          <w:szCs w:val="24"/>
        </w:rPr>
        <w:t>’</w:t>
      </w:r>
      <w:r w:rsidRPr="00E858DA">
        <w:rPr>
          <w:rFonts w:asciiTheme="majorBidi" w:hAnsiTheme="majorBidi" w:cstheme="majorBidi"/>
          <w:szCs w:val="24"/>
        </w:rPr>
        <w:t xml:space="preserve"> special educational needs</w:t>
      </w:r>
      <w:r w:rsidR="00D93F29" w:rsidRPr="00E858DA">
        <w:rPr>
          <w:rFonts w:asciiTheme="majorBidi" w:hAnsiTheme="majorBidi" w:cstheme="majorBidi"/>
          <w:szCs w:val="24"/>
        </w:rPr>
        <w:t xml:space="preserve"> and </w:t>
      </w:r>
      <w:r w:rsidR="00E926C4" w:rsidRPr="00E858DA">
        <w:rPr>
          <w:rFonts w:asciiTheme="majorBidi" w:hAnsiTheme="majorBidi" w:cstheme="majorBidi"/>
          <w:szCs w:val="24"/>
        </w:rPr>
        <w:t>disabilities</w:t>
      </w:r>
      <w:r w:rsidRPr="00E858DA">
        <w:rPr>
          <w:rFonts w:asciiTheme="majorBidi" w:hAnsiTheme="majorBidi" w:cstheme="majorBidi"/>
          <w:szCs w:val="24"/>
        </w:rPr>
        <w:t xml:space="preserve"> </w:t>
      </w:r>
      <w:r w:rsidR="00A60EE5" w:rsidRPr="00E858DA">
        <w:rPr>
          <w:rFonts w:asciiTheme="majorBidi" w:hAnsiTheme="majorBidi" w:cstheme="majorBidi"/>
          <w:szCs w:val="24"/>
        </w:rPr>
        <w:t>(SEN</w:t>
      </w:r>
      <w:r w:rsidR="00CB0DB2" w:rsidRPr="00E858DA">
        <w:rPr>
          <w:rFonts w:asciiTheme="majorBidi" w:hAnsiTheme="majorBidi" w:cstheme="majorBidi"/>
          <w:szCs w:val="24"/>
        </w:rPr>
        <w:t>D</w:t>
      </w:r>
      <w:r w:rsidR="00A60EE5" w:rsidRPr="00E858DA">
        <w:rPr>
          <w:rFonts w:asciiTheme="majorBidi" w:hAnsiTheme="majorBidi" w:cstheme="majorBidi"/>
          <w:szCs w:val="24"/>
        </w:rPr>
        <w:t xml:space="preserve">) </w:t>
      </w:r>
      <w:r w:rsidR="002D7427" w:rsidRPr="00E858DA">
        <w:rPr>
          <w:rFonts w:asciiTheme="majorBidi" w:hAnsiTheme="majorBidi" w:cstheme="majorBidi"/>
          <w:szCs w:val="24"/>
        </w:rPr>
        <w:t xml:space="preserve">entail </w:t>
      </w:r>
      <w:r w:rsidRPr="00E858DA">
        <w:rPr>
          <w:rFonts w:asciiTheme="majorBidi" w:hAnsiTheme="majorBidi" w:cstheme="majorBidi"/>
          <w:szCs w:val="24"/>
        </w:rPr>
        <w:t>personal support and</w:t>
      </w:r>
      <w:r w:rsidR="007D7A2F" w:rsidRPr="00E858DA">
        <w:rPr>
          <w:rFonts w:asciiTheme="majorBidi" w:hAnsiTheme="majorBidi" w:cstheme="majorBidi"/>
          <w:szCs w:val="24"/>
        </w:rPr>
        <w:t xml:space="preserve"> coordination</w:t>
      </w:r>
      <w:r w:rsidRPr="00E858DA">
        <w:rPr>
          <w:rFonts w:asciiTheme="majorBidi" w:hAnsiTheme="majorBidi" w:cstheme="majorBidi"/>
          <w:szCs w:val="24"/>
        </w:rPr>
        <w:t xml:space="preserve"> </w:t>
      </w:r>
      <w:r w:rsidR="007D7A2F" w:rsidRPr="00E858DA">
        <w:rPr>
          <w:rFonts w:asciiTheme="majorBidi" w:hAnsiTheme="majorBidi" w:cstheme="majorBidi"/>
          <w:szCs w:val="24"/>
        </w:rPr>
        <w:t xml:space="preserve">that </w:t>
      </w:r>
      <w:r w:rsidR="002D7427" w:rsidRPr="00E858DA">
        <w:rPr>
          <w:rFonts w:asciiTheme="majorBidi" w:hAnsiTheme="majorBidi" w:cstheme="majorBidi"/>
          <w:szCs w:val="24"/>
        </w:rPr>
        <w:t xml:space="preserve">places </w:t>
      </w:r>
      <w:r w:rsidRPr="00E858DA">
        <w:rPr>
          <w:rFonts w:asciiTheme="majorBidi" w:hAnsiTheme="majorBidi" w:cstheme="majorBidi"/>
          <w:szCs w:val="24"/>
        </w:rPr>
        <w:t xml:space="preserve">the treatment of their hardships </w:t>
      </w:r>
      <w:r w:rsidR="002D7427" w:rsidRPr="00E858DA">
        <w:rPr>
          <w:rFonts w:asciiTheme="majorBidi" w:hAnsiTheme="majorBidi" w:cstheme="majorBidi"/>
          <w:szCs w:val="24"/>
        </w:rPr>
        <w:t xml:space="preserve">in the </w:t>
      </w:r>
      <w:r w:rsidR="00E926C4" w:rsidRPr="00E858DA">
        <w:rPr>
          <w:rFonts w:asciiTheme="majorBidi" w:hAnsiTheme="majorBidi" w:cstheme="majorBidi"/>
          <w:szCs w:val="24"/>
        </w:rPr>
        <w:t>center</w:t>
      </w:r>
      <w:r w:rsidR="002D7427" w:rsidRPr="00E858DA">
        <w:rPr>
          <w:rFonts w:asciiTheme="majorBidi" w:hAnsiTheme="majorBidi" w:cstheme="majorBidi"/>
          <w:szCs w:val="24"/>
        </w:rPr>
        <w:t xml:space="preserve"> </w:t>
      </w:r>
      <w:r w:rsidRPr="00E858DA">
        <w:rPr>
          <w:rFonts w:asciiTheme="majorBidi" w:hAnsiTheme="majorBidi" w:cstheme="majorBidi"/>
          <w:szCs w:val="24"/>
        </w:rPr>
        <w:t>(</w:t>
      </w:r>
      <w:proofErr w:type="spellStart"/>
      <w:r w:rsidRPr="00E858DA">
        <w:rPr>
          <w:rFonts w:asciiTheme="majorBidi" w:hAnsiTheme="majorBidi" w:cstheme="majorBidi"/>
          <w:szCs w:val="24"/>
        </w:rPr>
        <w:t>Kurth</w:t>
      </w:r>
      <w:proofErr w:type="spellEnd"/>
      <w:r w:rsidRPr="00E858DA">
        <w:rPr>
          <w:rFonts w:asciiTheme="majorBidi" w:hAnsiTheme="majorBidi" w:cstheme="majorBidi"/>
          <w:szCs w:val="24"/>
        </w:rPr>
        <w:t xml:space="preserve"> et al., 2016). </w:t>
      </w:r>
    </w:p>
    <w:p w14:paraId="43442D15" w14:textId="25E9B88B" w:rsidR="009C0C9C" w:rsidRPr="00E858DA" w:rsidRDefault="007D7A2F" w:rsidP="00987B5D">
      <w:pPr>
        <w:pStyle w:val="PS"/>
        <w:tabs>
          <w:tab w:val="right" w:pos="7230"/>
        </w:tabs>
        <w:spacing w:line="480" w:lineRule="auto"/>
        <w:rPr>
          <w:rFonts w:asciiTheme="majorBidi" w:hAnsiTheme="majorBidi" w:cstheme="majorBidi"/>
          <w:szCs w:val="24"/>
        </w:rPr>
      </w:pPr>
      <w:r w:rsidRPr="00E858DA">
        <w:rPr>
          <w:rFonts w:asciiTheme="majorBidi" w:hAnsiTheme="majorBidi" w:cstheme="majorBidi"/>
          <w:szCs w:val="24"/>
        </w:rPr>
        <w:t xml:space="preserve">It is also found that personal </w:t>
      </w:r>
      <w:r w:rsidR="00F95336" w:rsidRPr="00E858DA">
        <w:rPr>
          <w:rFonts w:asciiTheme="majorBidi" w:hAnsiTheme="majorBidi" w:cstheme="majorBidi"/>
          <w:szCs w:val="24"/>
        </w:rPr>
        <w:t xml:space="preserve">rapport </w:t>
      </w:r>
      <w:r w:rsidR="002D7427" w:rsidRPr="00E858DA">
        <w:rPr>
          <w:rFonts w:asciiTheme="majorBidi" w:hAnsiTheme="majorBidi" w:cstheme="majorBidi"/>
          <w:szCs w:val="24"/>
        </w:rPr>
        <w:t>with the teacher has far-</w:t>
      </w:r>
      <w:r w:rsidRPr="00E858DA">
        <w:rPr>
          <w:rFonts w:asciiTheme="majorBidi" w:hAnsiTheme="majorBidi" w:cstheme="majorBidi"/>
          <w:szCs w:val="24"/>
        </w:rPr>
        <w:t xml:space="preserve">reaching implications for the progress of a pupil with </w:t>
      </w:r>
      <w:r w:rsidR="00A60EE5" w:rsidRPr="00E858DA">
        <w:rPr>
          <w:rFonts w:asciiTheme="majorBidi" w:hAnsiTheme="majorBidi" w:cstheme="majorBidi"/>
          <w:szCs w:val="24"/>
        </w:rPr>
        <w:t>SEN</w:t>
      </w:r>
      <w:r w:rsidR="00CB0DB2" w:rsidRPr="00E858DA">
        <w:rPr>
          <w:rFonts w:asciiTheme="majorBidi" w:hAnsiTheme="majorBidi" w:cstheme="majorBidi"/>
          <w:szCs w:val="24"/>
        </w:rPr>
        <w:t>D</w:t>
      </w:r>
      <w:r w:rsidRPr="00E858DA">
        <w:rPr>
          <w:rFonts w:asciiTheme="majorBidi" w:hAnsiTheme="majorBidi" w:cstheme="majorBidi"/>
          <w:szCs w:val="24"/>
        </w:rPr>
        <w:t xml:space="preserve"> (Sabol </w:t>
      </w:r>
      <w:r w:rsidR="001C3105" w:rsidRPr="00E858DA">
        <w:rPr>
          <w:rFonts w:asciiTheme="majorBidi" w:hAnsiTheme="majorBidi" w:cstheme="majorBidi"/>
          <w:szCs w:val="24"/>
        </w:rPr>
        <w:t xml:space="preserve">&amp; </w:t>
      </w:r>
      <w:proofErr w:type="spellStart"/>
      <w:r w:rsidR="002D7427" w:rsidRPr="00E858DA">
        <w:rPr>
          <w:rFonts w:asciiTheme="majorBidi" w:hAnsiTheme="majorBidi" w:cstheme="majorBidi"/>
          <w:szCs w:val="24"/>
        </w:rPr>
        <w:t>Pianta</w:t>
      </w:r>
      <w:proofErr w:type="spellEnd"/>
      <w:r w:rsidR="002D7427" w:rsidRPr="00E858DA">
        <w:rPr>
          <w:rFonts w:asciiTheme="majorBidi" w:hAnsiTheme="majorBidi" w:cstheme="majorBidi"/>
          <w:szCs w:val="24"/>
        </w:rPr>
        <w:t xml:space="preserve">, </w:t>
      </w:r>
      <w:r w:rsidRPr="00E858DA">
        <w:rPr>
          <w:rFonts w:asciiTheme="majorBidi" w:hAnsiTheme="majorBidi" w:cstheme="majorBidi"/>
          <w:szCs w:val="24"/>
        </w:rPr>
        <w:t xml:space="preserve">2012). </w:t>
      </w:r>
      <w:r w:rsidR="002D7427" w:rsidRPr="00E858DA">
        <w:rPr>
          <w:rFonts w:asciiTheme="majorBidi" w:hAnsiTheme="majorBidi" w:cstheme="majorBidi"/>
          <w:szCs w:val="24"/>
        </w:rPr>
        <w:t>T</w:t>
      </w:r>
      <w:r w:rsidRPr="00E858DA">
        <w:rPr>
          <w:rFonts w:asciiTheme="majorBidi" w:hAnsiTheme="majorBidi" w:cstheme="majorBidi"/>
          <w:szCs w:val="24"/>
        </w:rPr>
        <w:t xml:space="preserve">o the best of our knowledge, </w:t>
      </w:r>
      <w:r w:rsidR="002D7427" w:rsidRPr="00E858DA">
        <w:rPr>
          <w:rFonts w:asciiTheme="majorBidi" w:hAnsiTheme="majorBidi" w:cstheme="majorBidi"/>
          <w:szCs w:val="24"/>
        </w:rPr>
        <w:t xml:space="preserve">however, </w:t>
      </w:r>
      <w:r w:rsidR="009C0C9C" w:rsidRPr="00E858DA">
        <w:rPr>
          <w:rFonts w:asciiTheme="majorBidi" w:hAnsiTheme="majorBidi" w:cstheme="majorBidi"/>
          <w:szCs w:val="24"/>
        </w:rPr>
        <w:t>th</w:t>
      </w:r>
      <w:r w:rsidR="002D7427" w:rsidRPr="00E858DA">
        <w:rPr>
          <w:rFonts w:asciiTheme="majorBidi" w:hAnsiTheme="majorBidi" w:cstheme="majorBidi"/>
          <w:szCs w:val="24"/>
        </w:rPr>
        <w:t xml:space="preserve">e specific attachment that takes shape </w:t>
      </w:r>
      <w:r w:rsidR="009C0C9C" w:rsidRPr="00E858DA">
        <w:rPr>
          <w:rFonts w:asciiTheme="majorBidi" w:hAnsiTheme="majorBidi" w:cstheme="majorBidi"/>
          <w:szCs w:val="24"/>
        </w:rPr>
        <w:t xml:space="preserve">between special-education </w:t>
      </w:r>
      <w:r w:rsidR="0087539E" w:rsidRPr="00E858DA">
        <w:rPr>
          <w:rFonts w:asciiTheme="majorBidi" w:hAnsiTheme="majorBidi" w:cstheme="majorBidi"/>
          <w:szCs w:val="24"/>
        </w:rPr>
        <w:t>homeroom teacher</w:t>
      </w:r>
      <w:r w:rsidR="002D7427" w:rsidRPr="00E858DA">
        <w:rPr>
          <w:rFonts w:asciiTheme="majorBidi" w:hAnsiTheme="majorBidi" w:cstheme="majorBidi"/>
          <w:szCs w:val="24"/>
        </w:rPr>
        <w:t>s</w:t>
      </w:r>
      <w:r w:rsidR="009C0C9C" w:rsidRPr="00E858DA">
        <w:rPr>
          <w:rFonts w:asciiTheme="majorBidi" w:hAnsiTheme="majorBidi" w:cstheme="majorBidi"/>
          <w:szCs w:val="24"/>
        </w:rPr>
        <w:t xml:space="preserve"> and </w:t>
      </w:r>
      <w:r w:rsidR="002D7427" w:rsidRPr="00E858DA">
        <w:rPr>
          <w:rFonts w:asciiTheme="majorBidi" w:hAnsiTheme="majorBidi" w:cstheme="majorBidi"/>
          <w:szCs w:val="24"/>
        </w:rPr>
        <w:t xml:space="preserve">their </w:t>
      </w:r>
      <w:r w:rsidR="009C0C9C" w:rsidRPr="00E858DA">
        <w:rPr>
          <w:rFonts w:asciiTheme="majorBidi" w:hAnsiTheme="majorBidi" w:cstheme="majorBidi"/>
          <w:szCs w:val="24"/>
        </w:rPr>
        <w:t>pupils has not yet been researched.</w:t>
      </w:r>
    </w:p>
    <w:p w14:paraId="6BF6A606" w14:textId="60E0DB18" w:rsidR="009C0C9C" w:rsidRPr="00E858DA" w:rsidRDefault="002D7427" w:rsidP="00987B5D">
      <w:pPr>
        <w:pStyle w:val="PS"/>
        <w:tabs>
          <w:tab w:val="right" w:pos="7230"/>
        </w:tabs>
        <w:spacing w:line="480" w:lineRule="auto"/>
        <w:rPr>
          <w:rFonts w:asciiTheme="majorBidi" w:hAnsiTheme="majorBidi" w:cstheme="majorBidi"/>
          <w:szCs w:val="24"/>
        </w:rPr>
      </w:pPr>
      <w:r w:rsidRPr="00E858DA">
        <w:rPr>
          <w:rFonts w:asciiTheme="majorBidi" w:hAnsiTheme="majorBidi" w:cstheme="majorBidi"/>
          <w:szCs w:val="24"/>
        </w:rPr>
        <w:t>T</w:t>
      </w:r>
      <w:r w:rsidR="009C0C9C" w:rsidRPr="00E858DA">
        <w:rPr>
          <w:rFonts w:asciiTheme="majorBidi" w:hAnsiTheme="majorBidi" w:cstheme="majorBidi"/>
          <w:szCs w:val="24"/>
        </w:rPr>
        <w:t xml:space="preserve">o </w:t>
      </w:r>
      <w:r w:rsidRPr="00E858DA">
        <w:rPr>
          <w:rFonts w:asciiTheme="majorBidi" w:hAnsiTheme="majorBidi" w:cstheme="majorBidi"/>
          <w:szCs w:val="24"/>
        </w:rPr>
        <w:t xml:space="preserve">gain </w:t>
      </w:r>
      <w:r w:rsidR="009C0C9C" w:rsidRPr="00E858DA">
        <w:rPr>
          <w:rFonts w:asciiTheme="majorBidi" w:hAnsiTheme="majorBidi" w:cstheme="majorBidi"/>
          <w:szCs w:val="24"/>
        </w:rPr>
        <w:t>insights about this relationship</w:t>
      </w:r>
      <w:r w:rsidRPr="00E858DA">
        <w:rPr>
          <w:rFonts w:asciiTheme="majorBidi" w:hAnsiTheme="majorBidi" w:cstheme="majorBidi"/>
          <w:szCs w:val="24"/>
        </w:rPr>
        <w:t>,</w:t>
      </w:r>
      <w:r w:rsidR="009C0C9C" w:rsidRPr="00E858DA">
        <w:rPr>
          <w:rFonts w:asciiTheme="majorBidi" w:hAnsiTheme="majorBidi" w:cstheme="majorBidi"/>
          <w:szCs w:val="24"/>
        </w:rPr>
        <w:t xml:space="preserve"> </w:t>
      </w:r>
      <w:r w:rsidRPr="00E858DA">
        <w:rPr>
          <w:rFonts w:asciiTheme="majorBidi" w:hAnsiTheme="majorBidi" w:cstheme="majorBidi"/>
          <w:szCs w:val="24"/>
        </w:rPr>
        <w:t xml:space="preserve">it is necessary first </w:t>
      </w:r>
      <w:r w:rsidR="009C0C9C" w:rsidRPr="00E858DA">
        <w:rPr>
          <w:rFonts w:asciiTheme="majorBidi" w:hAnsiTheme="majorBidi" w:cstheme="majorBidi"/>
          <w:szCs w:val="24"/>
        </w:rPr>
        <w:t xml:space="preserve">to ask how </w:t>
      </w:r>
      <w:r w:rsidR="0087539E" w:rsidRPr="00E858DA">
        <w:rPr>
          <w:rFonts w:asciiTheme="majorBidi" w:hAnsiTheme="majorBidi" w:cstheme="majorBidi"/>
          <w:szCs w:val="24"/>
        </w:rPr>
        <w:t>homeroom teacher</w:t>
      </w:r>
      <w:r w:rsidR="009C0C9C" w:rsidRPr="00E858DA">
        <w:rPr>
          <w:rFonts w:asciiTheme="majorBidi" w:hAnsiTheme="majorBidi" w:cstheme="majorBidi"/>
          <w:szCs w:val="24"/>
        </w:rPr>
        <w:t xml:space="preserve">s themselves view </w:t>
      </w:r>
      <w:r w:rsidR="00C33A08" w:rsidRPr="00E858DA">
        <w:rPr>
          <w:rFonts w:asciiTheme="majorBidi" w:hAnsiTheme="majorBidi" w:cstheme="majorBidi"/>
          <w:szCs w:val="24"/>
        </w:rPr>
        <w:t xml:space="preserve">the relationship and the process </w:t>
      </w:r>
      <w:r w:rsidR="009C0C9C" w:rsidRPr="00E858DA">
        <w:rPr>
          <w:rFonts w:asciiTheme="majorBidi" w:hAnsiTheme="majorBidi" w:cstheme="majorBidi"/>
          <w:szCs w:val="24"/>
        </w:rPr>
        <w:t xml:space="preserve">through which it is built. Our goal in this study, then, is to </w:t>
      </w:r>
      <w:r w:rsidR="00C33A08" w:rsidRPr="00E858DA">
        <w:rPr>
          <w:rFonts w:asciiTheme="majorBidi" w:hAnsiTheme="majorBidi" w:cstheme="majorBidi"/>
          <w:szCs w:val="24"/>
        </w:rPr>
        <w:t xml:space="preserve">gain </w:t>
      </w:r>
      <w:r w:rsidR="009C0C9C" w:rsidRPr="00E858DA">
        <w:rPr>
          <w:rFonts w:asciiTheme="majorBidi" w:hAnsiTheme="majorBidi" w:cstheme="majorBidi"/>
          <w:szCs w:val="24"/>
        </w:rPr>
        <w:t xml:space="preserve">insights </w:t>
      </w:r>
      <w:r w:rsidR="00C33A08" w:rsidRPr="00E858DA">
        <w:rPr>
          <w:rFonts w:asciiTheme="majorBidi" w:hAnsiTheme="majorBidi" w:cstheme="majorBidi"/>
          <w:szCs w:val="24"/>
        </w:rPr>
        <w:t xml:space="preserve">into </w:t>
      </w:r>
      <w:r w:rsidR="009C0C9C" w:rsidRPr="00E858DA">
        <w:rPr>
          <w:rFonts w:asciiTheme="majorBidi" w:hAnsiTheme="majorBidi" w:cstheme="majorBidi"/>
          <w:szCs w:val="24"/>
        </w:rPr>
        <w:t xml:space="preserve">the way special-education </w:t>
      </w:r>
      <w:r w:rsidR="0087539E" w:rsidRPr="00E858DA">
        <w:rPr>
          <w:rFonts w:asciiTheme="majorBidi" w:hAnsiTheme="majorBidi" w:cstheme="majorBidi"/>
          <w:szCs w:val="24"/>
        </w:rPr>
        <w:t>homeroom teacher</w:t>
      </w:r>
      <w:r w:rsidR="009C0C9C" w:rsidRPr="00E858DA">
        <w:rPr>
          <w:rFonts w:asciiTheme="majorBidi" w:hAnsiTheme="majorBidi" w:cstheme="majorBidi"/>
          <w:szCs w:val="24"/>
        </w:rPr>
        <w:t xml:space="preserve">s see the meaning of their attachment with their </w:t>
      </w:r>
      <w:r w:rsidR="00C67E86" w:rsidRPr="00E858DA">
        <w:rPr>
          <w:rFonts w:asciiTheme="majorBidi" w:hAnsiTheme="majorBidi" w:cstheme="majorBidi"/>
          <w:szCs w:val="24"/>
        </w:rPr>
        <w:t>pupils</w:t>
      </w:r>
      <w:r w:rsidR="009C0C9C" w:rsidRPr="00E858DA">
        <w:rPr>
          <w:rFonts w:asciiTheme="majorBidi" w:hAnsiTheme="majorBidi" w:cstheme="majorBidi"/>
          <w:szCs w:val="24"/>
        </w:rPr>
        <w:t>.</w:t>
      </w:r>
    </w:p>
    <w:p w14:paraId="272D85DF" w14:textId="36718BFB" w:rsidR="009C0C9C" w:rsidRPr="00E858DA" w:rsidRDefault="009C0C9C" w:rsidP="00987B5D">
      <w:pPr>
        <w:pStyle w:val="FH"/>
        <w:tabs>
          <w:tab w:val="right" w:pos="7230"/>
        </w:tabs>
        <w:spacing w:line="480" w:lineRule="auto"/>
        <w:rPr>
          <w:rFonts w:asciiTheme="majorBidi" w:hAnsiTheme="majorBidi" w:cstheme="majorBidi"/>
          <w:sz w:val="24"/>
          <w:szCs w:val="24"/>
        </w:rPr>
      </w:pPr>
      <w:r w:rsidRPr="00E858DA">
        <w:rPr>
          <w:rFonts w:asciiTheme="majorBidi" w:hAnsiTheme="majorBidi" w:cstheme="majorBidi"/>
          <w:sz w:val="24"/>
          <w:szCs w:val="24"/>
        </w:rPr>
        <w:t xml:space="preserve">Education in a </w:t>
      </w:r>
      <w:r w:rsidR="00C33A08" w:rsidRPr="00E858DA">
        <w:rPr>
          <w:rFonts w:asciiTheme="majorBidi" w:hAnsiTheme="majorBidi" w:cstheme="majorBidi"/>
          <w:sz w:val="24"/>
          <w:szCs w:val="24"/>
        </w:rPr>
        <w:t xml:space="preserve">self-contained </w:t>
      </w:r>
      <w:r w:rsidRPr="00E858DA">
        <w:rPr>
          <w:rFonts w:asciiTheme="majorBidi" w:hAnsiTheme="majorBidi" w:cstheme="majorBidi"/>
          <w:sz w:val="24"/>
          <w:szCs w:val="24"/>
        </w:rPr>
        <w:t>special-education class</w:t>
      </w:r>
    </w:p>
    <w:p w14:paraId="02B77B7D" w14:textId="4F99F947" w:rsidR="00E86CDB" w:rsidRPr="00E858DA" w:rsidRDefault="0097168B" w:rsidP="00987B5D">
      <w:pPr>
        <w:pStyle w:val="PC"/>
        <w:tabs>
          <w:tab w:val="right" w:pos="7230"/>
        </w:tabs>
        <w:spacing w:line="480" w:lineRule="auto"/>
        <w:rPr>
          <w:rFonts w:asciiTheme="majorBidi" w:hAnsiTheme="majorBidi" w:cstheme="majorBidi"/>
          <w:szCs w:val="24"/>
        </w:rPr>
      </w:pPr>
      <w:r w:rsidRPr="00E858DA">
        <w:rPr>
          <w:rFonts w:asciiTheme="majorBidi" w:hAnsiTheme="majorBidi" w:cstheme="majorBidi"/>
          <w:szCs w:val="24"/>
        </w:rPr>
        <w:t>S</w:t>
      </w:r>
      <w:r w:rsidR="009C0C9C" w:rsidRPr="00E858DA">
        <w:rPr>
          <w:rFonts w:asciiTheme="majorBidi" w:hAnsiTheme="majorBidi" w:cstheme="majorBidi"/>
          <w:szCs w:val="24"/>
        </w:rPr>
        <w:t>pecial-education classes are still needed</w:t>
      </w:r>
      <w:r w:rsidR="00C33A08" w:rsidRPr="00E858DA">
        <w:rPr>
          <w:rFonts w:asciiTheme="majorBidi" w:hAnsiTheme="majorBidi" w:cstheme="majorBidi"/>
          <w:szCs w:val="24"/>
        </w:rPr>
        <w:t xml:space="preserve">, </w:t>
      </w:r>
      <w:r w:rsidR="009C0C9C" w:rsidRPr="00E858DA">
        <w:rPr>
          <w:rFonts w:asciiTheme="majorBidi" w:hAnsiTheme="majorBidi" w:cstheme="majorBidi"/>
          <w:szCs w:val="24"/>
        </w:rPr>
        <w:t>mainly for pupils with significant disabilities (</w:t>
      </w:r>
      <w:proofErr w:type="spellStart"/>
      <w:r w:rsidR="009F73FD" w:rsidRPr="00E858DA">
        <w:rPr>
          <w:rFonts w:asciiTheme="majorBidi" w:hAnsiTheme="majorBidi" w:cstheme="majorBidi"/>
          <w:szCs w:val="24"/>
        </w:rPr>
        <w:t>Kurth</w:t>
      </w:r>
      <w:proofErr w:type="spellEnd"/>
      <w:r w:rsidR="009F73FD" w:rsidRPr="00E858DA">
        <w:rPr>
          <w:rFonts w:asciiTheme="majorBidi" w:hAnsiTheme="majorBidi" w:cstheme="majorBidi"/>
          <w:szCs w:val="24"/>
        </w:rPr>
        <w:t xml:space="preserve"> et al., 2016</w:t>
      </w:r>
      <w:r w:rsidR="009C0C9C" w:rsidRPr="00E858DA">
        <w:rPr>
          <w:rFonts w:asciiTheme="majorBidi" w:hAnsiTheme="majorBidi" w:cstheme="majorBidi"/>
          <w:szCs w:val="24"/>
        </w:rPr>
        <w:t>)</w:t>
      </w:r>
      <w:r w:rsidR="009F73FD" w:rsidRPr="00E858DA">
        <w:rPr>
          <w:rFonts w:asciiTheme="majorBidi" w:hAnsiTheme="majorBidi" w:cstheme="majorBidi"/>
          <w:szCs w:val="24"/>
        </w:rPr>
        <w:t>. Kauffman et al.</w:t>
      </w:r>
      <w:r w:rsidR="00C0511D" w:rsidRPr="00E858DA">
        <w:rPr>
          <w:rFonts w:asciiTheme="majorBidi" w:hAnsiTheme="majorBidi" w:cstheme="majorBidi"/>
          <w:szCs w:val="24"/>
        </w:rPr>
        <w:t xml:space="preserve"> (</w:t>
      </w:r>
      <w:r w:rsidR="009F73FD" w:rsidRPr="00E858DA">
        <w:rPr>
          <w:rFonts w:asciiTheme="majorBidi" w:hAnsiTheme="majorBidi" w:cstheme="majorBidi"/>
          <w:szCs w:val="24"/>
        </w:rPr>
        <w:t xml:space="preserve">2018) </w:t>
      </w:r>
      <w:r w:rsidR="00E86CDB" w:rsidRPr="00E858DA">
        <w:rPr>
          <w:rFonts w:asciiTheme="majorBidi" w:hAnsiTheme="majorBidi" w:cstheme="majorBidi"/>
          <w:szCs w:val="24"/>
        </w:rPr>
        <w:t>suggest that special education</w:t>
      </w:r>
      <w:r w:rsidR="00C33A08" w:rsidRPr="00E858DA">
        <w:rPr>
          <w:rFonts w:asciiTheme="majorBidi" w:hAnsiTheme="majorBidi" w:cstheme="majorBidi"/>
          <w:szCs w:val="24"/>
        </w:rPr>
        <w:t xml:space="preserve"> outperforms </w:t>
      </w:r>
      <w:r w:rsidR="001872B8" w:rsidRPr="00E858DA">
        <w:rPr>
          <w:rFonts w:asciiTheme="majorBidi" w:hAnsiTheme="majorBidi" w:cstheme="majorBidi"/>
          <w:szCs w:val="24"/>
        </w:rPr>
        <w:t xml:space="preserve">general </w:t>
      </w:r>
      <w:r w:rsidR="00C33A08" w:rsidRPr="00E858DA">
        <w:rPr>
          <w:rFonts w:asciiTheme="majorBidi" w:hAnsiTheme="majorBidi" w:cstheme="majorBidi"/>
          <w:szCs w:val="24"/>
        </w:rPr>
        <w:t xml:space="preserve">education in providing pupils </w:t>
      </w:r>
      <w:r w:rsidR="00F95336" w:rsidRPr="00E858DA">
        <w:rPr>
          <w:rFonts w:asciiTheme="majorBidi" w:hAnsiTheme="majorBidi" w:cstheme="majorBidi"/>
          <w:szCs w:val="24"/>
        </w:rPr>
        <w:t xml:space="preserve">who have </w:t>
      </w:r>
      <w:r w:rsidR="00E86CDB" w:rsidRPr="00E858DA">
        <w:rPr>
          <w:rFonts w:asciiTheme="majorBidi" w:hAnsiTheme="majorBidi" w:cstheme="majorBidi"/>
          <w:szCs w:val="24"/>
        </w:rPr>
        <w:t xml:space="preserve">severe deficits </w:t>
      </w:r>
      <w:r w:rsidR="00C33A08" w:rsidRPr="00E858DA">
        <w:rPr>
          <w:rFonts w:asciiTheme="majorBidi" w:hAnsiTheme="majorBidi" w:cstheme="majorBidi"/>
          <w:szCs w:val="24"/>
        </w:rPr>
        <w:t xml:space="preserve">with </w:t>
      </w:r>
      <w:r w:rsidR="00E86CDB" w:rsidRPr="00E858DA">
        <w:rPr>
          <w:rFonts w:asciiTheme="majorBidi" w:hAnsiTheme="majorBidi" w:cstheme="majorBidi"/>
          <w:szCs w:val="24"/>
        </w:rPr>
        <w:t xml:space="preserve">teaching that </w:t>
      </w:r>
      <w:r w:rsidR="00C33A08" w:rsidRPr="00E858DA">
        <w:rPr>
          <w:rFonts w:asciiTheme="majorBidi" w:hAnsiTheme="majorBidi" w:cstheme="majorBidi"/>
          <w:szCs w:val="24"/>
        </w:rPr>
        <w:t xml:space="preserve">matches </w:t>
      </w:r>
      <w:r w:rsidR="00E86CDB" w:rsidRPr="00E858DA">
        <w:rPr>
          <w:rFonts w:asciiTheme="majorBidi" w:hAnsiTheme="majorBidi" w:cstheme="majorBidi"/>
          <w:szCs w:val="24"/>
        </w:rPr>
        <w:t xml:space="preserve">their needs. In </w:t>
      </w:r>
      <w:r w:rsidR="00C33A08" w:rsidRPr="00E858DA">
        <w:rPr>
          <w:rFonts w:asciiTheme="majorBidi" w:hAnsiTheme="majorBidi" w:cstheme="majorBidi"/>
          <w:szCs w:val="24"/>
        </w:rPr>
        <w:t xml:space="preserve">their </w:t>
      </w:r>
      <w:r w:rsidR="00E86CDB" w:rsidRPr="00E858DA">
        <w:rPr>
          <w:rFonts w:asciiTheme="majorBidi" w:hAnsiTheme="majorBidi" w:cstheme="majorBidi"/>
          <w:szCs w:val="24"/>
        </w:rPr>
        <w:t xml:space="preserve">assessment, effective education for pupils with </w:t>
      </w:r>
      <w:r w:rsidR="00C33A08" w:rsidRPr="00E858DA">
        <w:rPr>
          <w:rFonts w:asciiTheme="majorBidi" w:hAnsiTheme="majorBidi" w:cstheme="majorBidi"/>
          <w:szCs w:val="24"/>
        </w:rPr>
        <w:t xml:space="preserve">acute </w:t>
      </w:r>
      <w:r w:rsidR="00E86CDB" w:rsidRPr="00E858DA">
        <w:rPr>
          <w:rFonts w:asciiTheme="majorBidi" w:hAnsiTheme="majorBidi" w:cstheme="majorBidi"/>
          <w:szCs w:val="24"/>
        </w:rPr>
        <w:t xml:space="preserve">developmental </w:t>
      </w:r>
      <w:r w:rsidR="00C33A08" w:rsidRPr="00E858DA">
        <w:rPr>
          <w:rFonts w:asciiTheme="majorBidi" w:hAnsiTheme="majorBidi" w:cstheme="majorBidi"/>
          <w:szCs w:val="24"/>
        </w:rPr>
        <w:t xml:space="preserve">disorders </w:t>
      </w:r>
      <w:r w:rsidR="00E86CDB" w:rsidRPr="00E858DA">
        <w:rPr>
          <w:rFonts w:asciiTheme="majorBidi" w:hAnsiTheme="majorBidi" w:cstheme="majorBidi"/>
          <w:szCs w:val="24"/>
        </w:rPr>
        <w:t xml:space="preserve">sometimes </w:t>
      </w:r>
      <w:r w:rsidR="00C33A08" w:rsidRPr="00E858DA">
        <w:rPr>
          <w:rFonts w:asciiTheme="majorBidi" w:hAnsiTheme="majorBidi" w:cstheme="majorBidi"/>
          <w:szCs w:val="24"/>
        </w:rPr>
        <w:t xml:space="preserve">requires </w:t>
      </w:r>
      <w:r w:rsidR="00E86CDB" w:rsidRPr="00E858DA">
        <w:rPr>
          <w:rFonts w:asciiTheme="majorBidi" w:hAnsiTheme="majorBidi" w:cstheme="majorBidi"/>
          <w:szCs w:val="24"/>
        </w:rPr>
        <w:t xml:space="preserve">a </w:t>
      </w:r>
      <w:r w:rsidR="00E926C4" w:rsidRPr="00E858DA">
        <w:rPr>
          <w:rFonts w:asciiTheme="majorBidi" w:hAnsiTheme="majorBidi" w:cstheme="majorBidi"/>
          <w:szCs w:val="24"/>
        </w:rPr>
        <w:t>special education</w:t>
      </w:r>
      <w:r w:rsidR="00E86CDB" w:rsidRPr="00E858DA">
        <w:rPr>
          <w:rFonts w:asciiTheme="majorBidi" w:hAnsiTheme="majorBidi" w:cstheme="majorBidi"/>
          <w:szCs w:val="24"/>
        </w:rPr>
        <w:t xml:space="preserve"> setting as well as special teachers.</w:t>
      </w:r>
    </w:p>
    <w:p w14:paraId="78ABC8BE" w14:textId="685785CA" w:rsidR="001675C2" w:rsidRDefault="00E86CDB" w:rsidP="00987B5D">
      <w:pPr>
        <w:pStyle w:val="HTML0"/>
        <w:spacing w:line="480" w:lineRule="auto"/>
        <w:rPr>
          <w:ins w:id="1" w:author="User" w:date="2022-09-18T07:45:00Z"/>
          <w:rFonts w:asciiTheme="majorBidi" w:hAnsiTheme="majorBidi" w:cstheme="majorBidi"/>
          <w:color w:val="202124"/>
          <w:sz w:val="24"/>
          <w:szCs w:val="24"/>
        </w:rPr>
      </w:pPr>
      <w:r w:rsidRPr="00E858DA">
        <w:rPr>
          <w:rFonts w:asciiTheme="majorBidi" w:hAnsiTheme="majorBidi" w:cstheme="majorBidi"/>
          <w:sz w:val="24"/>
          <w:szCs w:val="24"/>
        </w:rPr>
        <w:lastRenderedPageBreak/>
        <w:t xml:space="preserve">A special-education class allows experts in </w:t>
      </w:r>
      <w:r w:rsidR="00F95336" w:rsidRPr="00E858DA">
        <w:rPr>
          <w:rFonts w:asciiTheme="majorBidi" w:hAnsiTheme="majorBidi" w:cstheme="majorBidi"/>
          <w:sz w:val="24"/>
          <w:szCs w:val="24"/>
        </w:rPr>
        <w:t xml:space="preserve">this field of </w:t>
      </w:r>
      <w:r w:rsidRPr="00E858DA">
        <w:rPr>
          <w:rFonts w:asciiTheme="majorBidi" w:hAnsiTheme="majorBidi" w:cstheme="majorBidi"/>
          <w:sz w:val="24"/>
          <w:szCs w:val="24"/>
        </w:rPr>
        <w:t xml:space="preserve">education to </w:t>
      </w:r>
      <w:r w:rsidR="00C33A08" w:rsidRPr="00E858DA">
        <w:rPr>
          <w:rFonts w:asciiTheme="majorBidi" w:hAnsiTheme="majorBidi" w:cstheme="majorBidi"/>
          <w:sz w:val="24"/>
          <w:szCs w:val="24"/>
        </w:rPr>
        <w:t xml:space="preserve">tailor </w:t>
      </w:r>
      <w:r w:rsidR="00F95336" w:rsidRPr="00E858DA">
        <w:rPr>
          <w:rFonts w:asciiTheme="majorBidi" w:hAnsiTheme="majorBidi" w:cstheme="majorBidi"/>
          <w:sz w:val="24"/>
          <w:szCs w:val="24"/>
        </w:rPr>
        <w:t xml:space="preserve">their practice </w:t>
      </w:r>
      <w:r w:rsidRPr="00E858DA">
        <w:rPr>
          <w:rFonts w:asciiTheme="majorBidi" w:hAnsiTheme="majorBidi" w:cstheme="majorBidi"/>
          <w:sz w:val="24"/>
          <w:szCs w:val="24"/>
        </w:rPr>
        <w:t xml:space="preserve">to the </w:t>
      </w:r>
      <w:r w:rsidR="00C33A08" w:rsidRPr="00E858DA">
        <w:rPr>
          <w:rFonts w:asciiTheme="majorBidi" w:hAnsiTheme="majorBidi" w:cstheme="majorBidi"/>
          <w:sz w:val="24"/>
          <w:szCs w:val="24"/>
        </w:rPr>
        <w:t xml:space="preserve">hardships </w:t>
      </w:r>
      <w:r w:rsidRPr="00E858DA">
        <w:rPr>
          <w:rFonts w:asciiTheme="majorBidi" w:hAnsiTheme="majorBidi" w:cstheme="majorBidi"/>
          <w:sz w:val="24"/>
          <w:szCs w:val="24"/>
        </w:rPr>
        <w:t xml:space="preserve">of the pupils </w:t>
      </w:r>
      <w:r w:rsidR="00C33A08" w:rsidRPr="00E858DA">
        <w:rPr>
          <w:rFonts w:asciiTheme="majorBidi" w:hAnsiTheme="majorBidi" w:cstheme="majorBidi"/>
          <w:sz w:val="24"/>
          <w:szCs w:val="24"/>
        </w:rPr>
        <w:t xml:space="preserve">who have been placed </w:t>
      </w:r>
      <w:r w:rsidRPr="00E858DA">
        <w:rPr>
          <w:rFonts w:asciiTheme="majorBidi" w:hAnsiTheme="majorBidi" w:cstheme="majorBidi"/>
          <w:sz w:val="24"/>
          <w:szCs w:val="24"/>
        </w:rPr>
        <w:t>in the class</w:t>
      </w:r>
      <w:r w:rsidR="0097168B" w:rsidRPr="00E858DA">
        <w:rPr>
          <w:rFonts w:asciiTheme="majorBidi" w:hAnsiTheme="majorBidi" w:cstheme="majorBidi"/>
          <w:sz w:val="24"/>
          <w:szCs w:val="24"/>
        </w:rPr>
        <w:t xml:space="preserve"> </w:t>
      </w:r>
      <w:r w:rsidRPr="00E858DA">
        <w:rPr>
          <w:rFonts w:asciiTheme="majorBidi" w:hAnsiTheme="majorBidi" w:cstheme="majorBidi"/>
          <w:sz w:val="24"/>
          <w:szCs w:val="24"/>
        </w:rPr>
        <w:t>(Bettini et al., 2016;).</w:t>
      </w:r>
      <w:r w:rsidR="00E5046B" w:rsidRPr="00E858DA">
        <w:rPr>
          <w:rFonts w:asciiTheme="majorBidi" w:hAnsiTheme="majorBidi" w:cstheme="majorBidi"/>
          <w:sz w:val="24"/>
          <w:szCs w:val="24"/>
        </w:rPr>
        <w:t xml:space="preserve"> S</w:t>
      </w:r>
      <w:r w:rsidRPr="00E858DA">
        <w:rPr>
          <w:rFonts w:asciiTheme="majorBidi" w:hAnsiTheme="majorBidi" w:cstheme="majorBidi"/>
          <w:sz w:val="24"/>
          <w:szCs w:val="24"/>
        </w:rPr>
        <w:t>pecial-education teachers</w:t>
      </w:r>
      <w:r w:rsidR="00E5046B" w:rsidRPr="00E858DA">
        <w:rPr>
          <w:rFonts w:asciiTheme="majorBidi" w:hAnsiTheme="majorBidi" w:cstheme="majorBidi"/>
          <w:sz w:val="24"/>
          <w:szCs w:val="24"/>
        </w:rPr>
        <w:t xml:space="preserve"> have special</w:t>
      </w:r>
      <w:r w:rsidRPr="00E858DA">
        <w:rPr>
          <w:rFonts w:asciiTheme="majorBidi" w:hAnsiTheme="majorBidi" w:cstheme="majorBidi"/>
          <w:sz w:val="24"/>
          <w:szCs w:val="24"/>
        </w:rPr>
        <w:t xml:space="preserve"> </w:t>
      </w:r>
      <w:r w:rsidR="00E5046B" w:rsidRPr="00E858DA">
        <w:rPr>
          <w:rFonts w:asciiTheme="majorBidi" w:hAnsiTheme="majorBidi" w:cstheme="majorBidi"/>
          <w:sz w:val="24"/>
          <w:szCs w:val="24"/>
        </w:rPr>
        <w:t>duties of several kinds</w:t>
      </w:r>
      <w:r w:rsidRPr="00E858DA">
        <w:rPr>
          <w:rFonts w:asciiTheme="majorBidi" w:hAnsiTheme="majorBidi" w:cstheme="majorBidi"/>
          <w:sz w:val="24"/>
          <w:szCs w:val="24"/>
        </w:rPr>
        <w:t xml:space="preserve">. </w:t>
      </w:r>
      <w:r w:rsidR="001675C2" w:rsidRPr="00E858DA">
        <w:rPr>
          <w:rFonts w:asciiTheme="majorBidi" w:hAnsiTheme="majorBidi" w:cstheme="majorBidi"/>
          <w:sz w:val="24"/>
          <w:szCs w:val="24"/>
        </w:rPr>
        <w:t>(</w:t>
      </w:r>
      <w:r w:rsidR="00784F70" w:rsidRPr="00E858DA">
        <w:rPr>
          <w:rFonts w:asciiTheme="majorBidi" w:hAnsiTheme="majorBidi" w:cstheme="majorBidi"/>
          <w:sz w:val="24"/>
          <w:szCs w:val="24"/>
        </w:rPr>
        <w:t xml:space="preserve">Billingsley </w:t>
      </w:r>
      <w:r w:rsidR="009828E8" w:rsidRPr="00E858DA">
        <w:rPr>
          <w:rFonts w:asciiTheme="majorBidi" w:hAnsiTheme="majorBidi" w:cstheme="majorBidi"/>
          <w:sz w:val="24"/>
          <w:szCs w:val="24"/>
        </w:rPr>
        <w:t>&amp; Be</w:t>
      </w:r>
      <w:ins w:id="2" w:author="User" w:date="2022-09-18T07:44:00Z">
        <w:r w:rsidR="00BB6139">
          <w:rPr>
            <w:rFonts w:asciiTheme="majorBidi" w:hAnsiTheme="majorBidi" w:cstheme="majorBidi"/>
            <w:sz w:val="24"/>
            <w:szCs w:val="24"/>
          </w:rPr>
          <w:t>t</w:t>
        </w:r>
      </w:ins>
      <w:r w:rsidR="009828E8" w:rsidRPr="00E858DA">
        <w:rPr>
          <w:rFonts w:asciiTheme="majorBidi" w:hAnsiTheme="majorBidi" w:cstheme="majorBidi"/>
          <w:sz w:val="24"/>
          <w:szCs w:val="24"/>
        </w:rPr>
        <w:t>tini</w:t>
      </w:r>
      <w:r w:rsidR="00784F70" w:rsidRPr="00E858DA">
        <w:rPr>
          <w:rFonts w:asciiTheme="majorBidi" w:hAnsiTheme="majorBidi" w:cstheme="majorBidi"/>
          <w:sz w:val="24"/>
          <w:szCs w:val="24"/>
        </w:rPr>
        <w:t>., 20</w:t>
      </w:r>
      <w:r w:rsidR="009828E8" w:rsidRPr="00E858DA">
        <w:rPr>
          <w:rFonts w:asciiTheme="majorBidi" w:hAnsiTheme="majorBidi" w:cstheme="majorBidi"/>
          <w:sz w:val="24"/>
          <w:szCs w:val="24"/>
        </w:rPr>
        <w:t>19</w:t>
      </w:r>
      <w:r w:rsidR="001675C2" w:rsidRPr="00E858DA">
        <w:rPr>
          <w:rFonts w:asciiTheme="majorBidi" w:hAnsiTheme="majorBidi" w:cstheme="majorBidi"/>
          <w:sz w:val="24"/>
          <w:szCs w:val="24"/>
        </w:rPr>
        <w:t>).</w:t>
      </w:r>
      <w:ins w:id="3" w:author="User" w:date="2022-09-18T07:43:00Z">
        <w:r w:rsidR="00D31912">
          <w:rPr>
            <w:rFonts w:asciiTheme="majorBidi" w:hAnsiTheme="majorBidi" w:cstheme="majorBidi"/>
            <w:color w:val="202124"/>
            <w:sz w:val="24"/>
            <w:szCs w:val="24"/>
          </w:rPr>
          <w:t xml:space="preserve"> </w:t>
        </w:r>
      </w:ins>
      <w:proofErr w:type="spellStart"/>
    </w:p>
    <w:p w14:paraId="02C56883" w14:textId="77777777" w:rsidR="00BB6139" w:rsidRDefault="00BB6139" w:rsidP="00987B5D">
      <w:pPr>
        <w:pStyle w:val="HTML0"/>
        <w:spacing w:line="480" w:lineRule="auto"/>
        <w:rPr>
          <w:ins w:id="4" w:author="User" w:date="2022-09-18T07:48:00Z"/>
          <w:rFonts w:asciiTheme="majorBidi" w:hAnsiTheme="majorBidi" w:cstheme="majorBidi"/>
          <w:color w:val="202124"/>
          <w:sz w:val="24"/>
          <w:szCs w:val="24"/>
          <w:rtl/>
        </w:rPr>
      </w:pPr>
      <w:proofErr w:type="spellEnd"/>
      <w:ins w:id="5" w:author="User" w:date="2022-09-18T07:45:00Z">
        <w:r>
          <w:rPr>
            <w:rFonts w:asciiTheme="majorBidi" w:hAnsiTheme="majorBidi" w:cstheme="majorBidi" w:hint="cs"/>
            <w:color w:val="202124"/>
            <w:sz w:val="24"/>
            <w:szCs w:val="24"/>
            <w:rtl/>
          </w:rPr>
          <w:t xml:space="preserve">מורים לחינוך מיוחד העובדים עם תלמידים עם </w:t>
        </w:r>
      </w:ins>
      <w:ins w:id="6" w:author="User" w:date="2022-09-18T07:46:00Z">
        <w:r>
          <w:rPr>
            <w:rFonts w:asciiTheme="majorBidi" w:hAnsiTheme="majorBidi" w:cstheme="majorBidi" w:hint="cs"/>
            <w:color w:val="202124"/>
            <w:sz w:val="24"/>
            <w:szCs w:val="24"/>
            <w:rtl/>
          </w:rPr>
          <w:t>הפרעות רגשיות ו/או התנהגותיות מגדירים את תפקידם העיקרי</w:t>
        </w:r>
      </w:ins>
      <w:ins w:id="7" w:author="User" w:date="2022-09-18T07:47:00Z">
        <w:r>
          <w:rPr>
            <w:rFonts w:asciiTheme="majorBidi" w:hAnsiTheme="majorBidi" w:cstheme="majorBidi" w:hint="cs"/>
            <w:color w:val="202124"/>
            <w:sz w:val="24"/>
            <w:szCs w:val="24"/>
            <w:rtl/>
          </w:rPr>
          <w:t xml:space="preserve"> </w:t>
        </w:r>
      </w:ins>
      <w:ins w:id="8" w:author="User" w:date="2022-09-18T07:46:00Z">
        <w:r>
          <w:rPr>
            <w:rFonts w:asciiTheme="majorBidi" w:hAnsiTheme="majorBidi" w:cstheme="majorBidi" w:hint="cs"/>
            <w:color w:val="202124"/>
            <w:sz w:val="24"/>
            <w:szCs w:val="24"/>
            <w:rtl/>
          </w:rPr>
          <w:t>בקידום</w:t>
        </w:r>
      </w:ins>
      <w:ins w:id="9" w:author="User" w:date="2022-09-18T07:47:00Z">
        <w:r>
          <w:rPr>
            <w:rFonts w:asciiTheme="majorBidi" w:hAnsiTheme="majorBidi" w:cstheme="majorBidi" w:hint="cs"/>
            <w:color w:val="202124"/>
            <w:sz w:val="24"/>
            <w:szCs w:val="24"/>
            <w:rtl/>
          </w:rPr>
          <w:t xml:space="preserve"> </w:t>
        </w:r>
      </w:ins>
      <w:ins w:id="10" w:author="User" w:date="2022-09-18T07:46:00Z">
        <w:r>
          <w:rPr>
            <w:rFonts w:asciiTheme="majorBidi" w:hAnsiTheme="majorBidi" w:cstheme="majorBidi" w:hint="cs"/>
            <w:color w:val="202124"/>
            <w:sz w:val="24"/>
            <w:szCs w:val="24"/>
            <w:rtl/>
          </w:rPr>
          <w:t>התנהגות התלמידים וצמיחתם האקדמית</w:t>
        </w:r>
      </w:ins>
      <w:ins w:id="11" w:author="User" w:date="2022-09-18T07:48:00Z">
        <w:r>
          <w:rPr>
            <w:rFonts w:asciiTheme="majorBidi" w:hAnsiTheme="majorBidi" w:cstheme="majorBidi" w:hint="cs"/>
            <w:color w:val="202124"/>
            <w:sz w:val="24"/>
            <w:szCs w:val="24"/>
            <w:rtl/>
          </w:rPr>
          <w:t xml:space="preserve"> (</w:t>
        </w:r>
      </w:ins>
    </w:p>
    <w:p w14:paraId="00B478D8" w14:textId="026336E2" w:rsidR="00BB6139" w:rsidRPr="00E858DA" w:rsidRDefault="00BB6139" w:rsidP="00987B5D">
      <w:pPr>
        <w:pStyle w:val="HTML0"/>
        <w:spacing w:line="480" w:lineRule="auto"/>
        <w:rPr>
          <w:rFonts w:asciiTheme="majorBidi" w:hAnsiTheme="majorBidi" w:cstheme="majorBidi" w:hint="cs"/>
          <w:color w:val="202124"/>
          <w:sz w:val="24"/>
          <w:szCs w:val="24"/>
          <w:rtl/>
        </w:rPr>
      </w:pPr>
      <w:ins w:id="12" w:author="User" w:date="2022-09-18T07:48:00Z">
        <w:r>
          <w:rPr>
            <w:rFonts w:asciiTheme="majorBidi" w:hAnsiTheme="majorBidi" w:cstheme="majorBidi" w:hint="cs"/>
            <w:color w:val="202124"/>
            <w:sz w:val="24"/>
            <w:szCs w:val="24"/>
          </w:rPr>
          <w:t>B</w:t>
        </w:r>
        <w:r>
          <w:rPr>
            <w:rFonts w:asciiTheme="majorBidi" w:hAnsiTheme="majorBidi" w:cstheme="majorBidi"/>
            <w:color w:val="202124"/>
            <w:sz w:val="24"/>
            <w:szCs w:val="24"/>
          </w:rPr>
          <w:t xml:space="preserve">ettini et </w:t>
        </w:r>
      </w:ins>
      <w:ins w:id="13" w:author="User" w:date="2022-09-18T07:49:00Z">
        <w:r>
          <w:rPr>
            <w:rFonts w:asciiTheme="majorBidi" w:hAnsiTheme="majorBidi" w:cstheme="majorBidi"/>
            <w:color w:val="202124"/>
            <w:sz w:val="24"/>
            <w:szCs w:val="24"/>
          </w:rPr>
          <w:t xml:space="preserve">al., </w:t>
        </w:r>
        <w:proofErr w:type="gramStart"/>
        <w:r>
          <w:rPr>
            <w:rFonts w:asciiTheme="majorBidi" w:hAnsiTheme="majorBidi" w:cstheme="majorBidi"/>
            <w:color w:val="202124"/>
            <w:sz w:val="24"/>
            <w:szCs w:val="24"/>
          </w:rPr>
          <w:t>2019</w:t>
        </w:r>
      </w:ins>
      <w:ins w:id="14" w:author="User" w:date="2022-09-18T07:48:00Z">
        <w:r>
          <w:rPr>
            <w:rFonts w:asciiTheme="majorBidi" w:hAnsiTheme="majorBidi" w:cstheme="majorBidi" w:hint="cs"/>
            <w:color w:val="202124"/>
            <w:sz w:val="24"/>
            <w:szCs w:val="24"/>
          </w:rPr>
          <w:t xml:space="preserve"> </w:t>
        </w:r>
      </w:ins>
      <w:ins w:id="15" w:author="User" w:date="2022-09-18T07:46:00Z">
        <w:r>
          <w:rPr>
            <w:rFonts w:asciiTheme="majorBidi" w:hAnsiTheme="majorBidi" w:cstheme="majorBidi" w:hint="cs"/>
            <w:color w:val="202124"/>
            <w:sz w:val="24"/>
            <w:szCs w:val="24"/>
            <w:rtl/>
          </w:rPr>
          <w:t>.</w:t>
        </w:r>
        <w:proofErr w:type="gramEnd"/>
        <w:r>
          <w:rPr>
            <w:rFonts w:asciiTheme="majorBidi" w:hAnsiTheme="majorBidi" w:cstheme="majorBidi" w:hint="cs"/>
            <w:color w:val="202124"/>
            <w:sz w:val="24"/>
            <w:szCs w:val="24"/>
            <w:rtl/>
          </w:rPr>
          <w:t xml:space="preserve"> </w:t>
        </w:r>
      </w:ins>
    </w:p>
    <w:p w14:paraId="0060A2AC" w14:textId="746F6B8D" w:rsidR="00784F70" w:rsidRPr="00E858DA" w:rsidRDefault="00784F70" w:rsidP="00987B5D">
      <w:pPr>
        <w:pStyle w:val="PS"/>
        <w:tabs>
          <w:tab w:val="right" w:pos="7230"/>
        </w:tabs>
        <w:spacing w:line="480" w:lineRule="auto"/>
        <w:ind w:firstLine="431"/>
        <w:rPr>
          <w:rFonts w:asciiTheme="majorBidi" w:hAnsiTheme="majorBidi" w:cstheme="majorBidi"/>
          <w:szCs w:val="24"/>
        </w:rPr>
      </w:pPr>
      <w:r w:rsidRPr="00E858DA">
        <w:rPr>
          <w:rFonts w:asciiTheme="majorBidi" w:hAnsiTheme="majorBidi" w:cstheme="majorBidi"/>
          <w:szCs w:val="24"/>
        </w:rPr>
        <w:t xml:space="preserve">One of the requirements of </w:t>
      </w:r>
      <w:r w:rsidR="00E5046B" w:rsidRPr="00E858DA">
        <w:rPr>
          <w:rFonts w:asciiTheme="majorBidi" w:hAnsiTheme="majorBidi" w:cstheme="majorBidi"/>
          <w:szCs w:val="24"/>
        </w:rPr>
        <w:t xml:space="preserve">a teacher </w:t>
      </w:r>
      <w:r w:rsidR="007B5CEA" w:rsidRPr="00E858DA">
        <w:rPr>
          <w:rFonts w:asciiTheme="majorBidi" w:hAnsiTheme="majorBidi" w:cstheme="majorBidi"/>
          <w:szCs w:val="24"/>
        </w:rPr>
        <w:t>g</w:t>
      </w:r>
      <w:r w:rsidRPr="00E858DA">
        <w:rPr>
          <w:rFonts w:asciiTheme="majorBidi" w:hAnsiTheme="majorBidi" w:cstheme="majorBidi"/>
          <w:szCs w:val="24"/>
        </w:rPr>
        <w:t xml:space="preserve">enerally, and </w:t>
      </w:r>
      <w:r w:rsidR="00E5046B" w:rsidRPr="00E858DA">
        <w:rPr>
          <w:rFonts w:asciiTheme="majorBidi" w:hAnsiTheme="majorBidi" w:cstheme="majorBidi"/>
          <w:szCs w:val="24"/>
        </w:rPr>
        <w:t xml:space="preserve">a </w:t>
      </w:r>
      <w:r w:rsidRPr="00E858DA">
        <w:rPr>
          <w:rFonts w:asciiTheme="majorBidi" w:hAnsiTheme="majorBidi" w:cstheme="majorBidi"/>
          <w:szCs w:val="24"/>
        </w:rPr>
        <w:t>special</w:t>
      </w:r>
      <w:r w:rsidR="00E5046B" w:rsidRPr="00E858DA">
        <w:rPr>
          <w:rFonts w:asciiTheme="majorBidi" w:hAnsiTheme="majorBidi" w:cstheme="majorBidi"/>
          <w:szCs w:val="24"/>
        </w:rPr>
        <w:t>-</w:t>
      </w:r>
      <w:r w:rsidRPr="00E858DA">
        <w:rPr>
          <w:rFonts w:asciiTheme="majorBidi" w:hAnsiTheme="majorBidi" w:cstheme="majorBidi"/>
          <w:szCs w:val="24"/>
        </w:rPr>
        <w:t xml:space="preserve">education </w:t>
      </w:r>
      <w:r w:rsidR="00E5046B" w:rsidRPr="00E858DA">
        <w:rPr>
          <w:rFonts w:asciiTheme="majorBidi" w:hAnsiTheme="majorBidi" w:cstheme="majorBidi"/>
          <w:szCs w:val="24"/>
        </w:rPr>
        <w:t xml:space="preserve">teacher </w:t>
      </w:r>
      <w:r w:rsidRPr="00E858DA">
        <w:rPr>
          <w:rFonts w:asciiTheme="majorBidi" w:hAnsiTheme="majorBidi" w:cstheme="majorBidi"/>
          <w:szCs w:val="24"/>
        </w:rPr>
        <w:t xml:space="preserve">particularly, is </w:t>
      </w:r>
      <w:r w:rsidR="00E5046B" w:rsidRPr="00E858DA">
        <w:rPr>
          <w:rFonts w:asciiTheme="majorBidi" w:hAnsiTheme="majorBidi" w:cstheme="majorBidi"/>
          <w:szCs w:val="24"/>
        </w:rPr>
        <w:t xml:space="preserve">the </w:t>
      </w:r>
      <w:r w:rsidRPr="00E858DA">
        <w:rPr>
          <w:rFonts w:asciiTheme="majorBidi" w:hAnsiTheme="majorBidi" w:cstheme="majorBidi"/>
          <w:szCs w:val="24"/>
        </w:rPr>
        <w:t>establish</w:t>
      </w:r>
      <w:r w:rsidR="00E5046B" w:rsidRPr="00E858DA">
        <w:rPr>
          <w:rFonts w:asciiTheme="majorBidi" w:hAnsiTheme="majorBidi" w:cstheme="majorBidi"/>
          <w:szCs w:val="24"/>
        </w:rPr>
        <w:t>ment of</w:t>
      </w:r>
      <w:r w:rsidRPr="00E858DA">
        <w:rPr>
          <w:rFonts w:asciiTheme="majorBidi" w:hAnsiTheme="majorBidi" w:cstheme="majorBidi"/>
          <w:szCs w:val="24"/>
        </w:rPr>
        <w:t xml:space="preserve"> a personal relationship with </w:t>
      </w:r>
      <w:r w:rsidR="00E5046B" w:rsidRPr="00E858DA">
        <w:rPr>
          <w:rFonts w:asciiTheme="majorBidi" w:hAnsiTheme="majorBidi" w:cstheme="majorBidi"/>
          <w:szCs w:val="24"/>
        </w:rPr>
        <w:t xml:space="preserve">her </w:t>
      </w:r>
      <w:r w:rsidRPr="00E858DA">
        <w:rPr>
          <w:rFonts w:asciiTheme="majorBidi" w:hAnsiTheme="majorBidi" w:cstheme="majorBidi"/>
          <w:szCs w:val="24"/>
        </w:rPr>
        <w:t>pupils</w:t>
      </w:r>
      <w:r w:rsidR="00E5046B" w:rsidRPr="00E858DA">
        <w:rPr>
          <w:rFonts w:asciiTheme="majorBidi" w:hAnsiTheme="majorBidi" w:cstheme="majorBidi"/>
          <w:szCs w:val="24"/>
        </w:rPr>
        <w:t xml:space="preserve"> in view of the importance of </w:t>
      </w:r>
      <w:r w:rsidRPr="00E858DA">
        <w:rPr>
          <w:rFonts w:asciiTheme="majorBidi" w:hAnsiTheme="majorBidi" w:cstheme="majorBidi"/>
          <w:szCs w:val="24"/>
        </w:rPr>
        <w:t>the teacher</w:t>
      </w:r>
      <w:r w:rsidR="00E5046B" w:rsidRPr="00E858DA">
        <w:rPr>
          <w:rFonts w:asciiTheme="majorBidi" w:hAnsiTheme="majorBidi" w:cstheme="majorBidi"/>
          <w:szCs w:val="24"/>
        </w:rPr>
        <w:t>–</w:t>
      </w:r>
      <w:r w:rsidRPr="00E858DA">
        <w:rPr>
          <w:rFonts w:asciiTheme="majorBidi" w:hAnsiTheme="majorBidi" w:cstheme="majorBidi"/>
          <w:szCs w:val="24"/>
        </w:rPr>
        <w:t xml:space="preserve">pupil </w:t>
      </w:r>
      <w:r w:rsidR="00E5046B" w:rsidRPr="00E858DA">
        <w:rPr>
          <w:rFonts w:asciiTheme="majorBidi" w:hAnsiTheme="majorBidi" w:cstheme="majorBidi"/>
          <w:szCs w:val="24"/>
        </w:rPr>
        <w:t xml:space="preserve">connection in </w:t>
      </w:r>
      <w:r w:rsidRPr="00E858DA">
        <w:rPr>
          <w:rFonts w:asciiTheme="majorBidi" w:hAnsiTheme="majorBidi" w:cstheme="majorBidi"/>
          <w:szCs w:val="24"/>
        </w:rPr>
        <w:t>pupils</w:t>
      </w:r>
      <w:r w:rsidR="0055539C" w:rsidRPr="00E858DA">
        <w:rPr>
          <w:rFonts w:asciiTheme="majorBidi" w:hAnsiTheme="majorBidi" w:cstheme="majorBidi"/>
          <w:szCs w:val="24"/>
        </w:rPr>
        <w:t>’</w:t>
      </w:r>
      <w:r w:rsidRPr="00E858DA">
        <w:rPr>
          <w:rFonts w:asciiTheme="majorBidi" w:hAnsiTheme="majorBidi" w:cstheme="majorBidi"/>
          <w:szCs w:val="24"/>
        </w:rPr>
        <w:t xml:space="preserve"> advancement </w:t>
      </w:r>
      <w:r w:rsidR="00E5046B" w:rsidRPr="00E858DA">
        <w:rPr>
          <w:rFonts w:asciiTheme="majorBidi" w:hAnsiTheme="majorBidi" w:cstheme="majorBidi"/>
          <w:szCs w:val="24"/>
        </w:rPr>
        <w:t xml:space="preserve">at large </w:t>
      </w:r>
      <w:r w:rsidRPr="00E858DA">
        <w:rPr>
          <w:rFonts w:asciiTheme="majorBidi" w:hAnsiTheme="majorBidi" w:cstheme="majorBidi"/>
          <w:szCs w:val="24"/>
        </w:rPr>
        <w:t>(</w:t>
      </w:r>
      <w:proofErr w:type="spellStart"/>
      <w:r w:rsidRPr="00E858DA">
        <w:rPr>
          <w:rFonts w:asciiTheme="majorBidi" w:hAnsiTheme="majorBidi" w:cstheme="majorBidi"/>
          <w:szCs w:val="24"/>
        </w:rPr>
        <w:t>Sointu</w:t>
      </w:r>
      <w:proofErr w:type="spellEnd"/>
      <w:r w:rsidRPr="00E858DA">
        <w:rPr>
          <w:rFonts w:asciiTheme="majorBidi" w:hAnsiTheme="majorBidi" w:cstheme="majorBidi"/>
          <w:szCs w:val="24"/>
        </w:rPr>
        <w:t xml:space="preserve"> et al., 2017)</w:t>
      </w:r>
      <w:r w:rsidR="00E5046B" w:rsidRPr="00E858DA">
        <w:rPr>
          <w:rFonts w:asciiTheme="majorBidi" w:hAnsiTheme="majorBidi" w:cstheme="majorBidi"/>
          <w:szCs w:val="24"/>
        </w:rPr>
        <w:t xml:space="preserve">—and </w:t>
      </w:r>
      <w:r w:rsidR="00E5046B" w:rsidRPr="00E858DA">
        <w:rPr>
          <w:rFonts w:asciiTheme="majorBidi" w:hAnsiTheme="majorBidi" w:cstheme="majorBidi"/>
          <w:i/>
          <w:iCs/>
          <w:szCs w:val="24"/>
        </w:rPr>
        <w:t>a fortiori</w:t>
      </w:r>
      <w:r w:rsidR="00E5046B" w:rsidRPr="00E858DA">
        <w:rPr>
          <w:rFonts w:asciiTheme="majorBidi" w:hAnsiTheme="majorBidi" w:cstheme="majorBidi"/>
          <w:szCs w:val="24"/>
        </w:rPr>
        <w:t xml:space="preserve"> for youngsters </w:t>
      </w:r>
      <w:r w:rsidRPr="00E858DA">
        <w:rPr>
          <w:rFonts w:asciiTheme="majorBidi" w:hAnsiTheme="majorBidi" w:cstheme="majorBidi"/>
          <w:szCs w:val="24"/>
        </w:rPr>
        <w:t xml:space="preserve">with </w:t>
      </w:r>
      <w:r w:rsidR="00F95336" w:rsidRPr="00E858DA">
        <w:rPr>
          <w:rFonts w:asciiTheme="majorBidi" w:hAnsiTheme="majorBidi" w:cstheme="majorBidi"/>
          <w:szCs w:val="24"/>
        </w:rPr>
        <w:t>SN</w:t>
      </w:r>
      <w:r w:rsidR="00CB0DB2" w:rsidRPr="00E858DA">
        <w:rPr>
          <w:rFonts w:asciiTheme="majorBidi" w:hAnsiTheme="majorBidi" w:cstheme="majorBidi"/>
          <w:szCs w:val="24"/>
        </w:rPr>
        <w:t>D</w:t>
      </w:r>
      <w:r w:rsidR="00F95336" w:rsidRPr="00E858DA">
        <w:rPr>
          <w:rFonts w:asciiTheme="majorBidi" w:hAnsiTheme="majorBidi" w:cstheme="majorBidi"/>
          <w:szCs w:val="24"/>
        </w:rPr>
        <w:t xml:space="preserve"> </w:t>
      </w:r>
      <w:r w:rsidRPr="00E858DA">
        <w:rPr>
          <w:rFonts w:asciiTheme="majorBidi" w:hAnsiTheme="majorBidi" w:cstheme="majorBidi"/>
          <w:szCs w:val="24"/>
        </w:rPr>
        <w:t xml:space="preserve">(Sabol </w:t>
      </w:r>
      <w:r w:rsidR="001C3105" w:rsidRPr="00E858DA">
        <w:rPr>
          <w:rFonts w:asciiTheme="majorBidi" w:hAnsiTheme="majorBidi" w:cstheme="majorBidi"/>
          <w:szCs w:val="24"/>
        </w:rPr>
        <w:t xml:space="preserve">&amp; </w:t>
      </w:r>
      <w:proofErr w:type="spellStart"/>
      <w:r w:rsidRPr="00E858DA">
        <w:rPr>
          <w:rFonts w:asciiTheme="majorBidi" w:hAnsiTheme="majorBidi" w:cstheme="majorBidi"/>
          <w:szCs w:val="24"/>
        </w:rPr>
        <w:t>Pianta</w:t>
      </w:r>
      <w:proofErr w:type="spellEnd"/>
      <w:r w:rsidRPr="00E858DA">
        <w:rPr>
          <w:rFonts w:asciiTheme="majorBidi" w:hAnsiTheme="majorBidi" w:cstheme="majorBidi"/>
          <w:szCs w:val="24"/>
        </w:rPr>
        <w:t xml:space="preserve"> 2012).</w:t>
      </w:r>
    </w:p>
    <w:p w14:paraId="51D8AC32" w14:textId="77777777" w:rsidR="00405859" w:rsidRPr="00E858DA" w:rsidRDefault="00784F70" w:rsidP="00987B5D">
      <w:pPr>
        <w:pStyle w:val="FH"/>
        <w:tabs>
          <w:tab w:val="right" w:pos="7230"/>
        </w:tabs>
        <w:spacing w:line="480" w:lineRule="auto"/>
        <w:rPr>
          <w:rFonts w:asciiTheme="majorBidi" w:hAnsiTheme="majorBidi" w:cstheme="majorBidi"/>
          <w:sz w:val="24"/>
          <w:szCs w:val="24"/>
        </w:rPr>
      </w:pPr>
      <w:r w:rsidRPr="00E858DA">
        <w:rPr>
          <w:rFonts w:asciiTheme="majorBidi" w:hAnsiTheme="majorBidi" w:cstheme="majorBidi"/>
          <w:sz w:val="24"/>
          <w:szCs w:val="24"/>
        </w:rPr>
        <w:t>Insights into the importance of the teacher</w:t>
      </w:r>
      <w:r w:rsidR="00F95336" w:rsidRPr="00E858DA">
        <w:rPr>
          <w:rFonts w:asciiTheme="majorBidi" w:hAnsiTheme="majorBidi" w:cstheme="majorBidi"/>
          <w:sz w:val="24"/>
          <w:szCs w:val="24"/>
        </w:rPr>
        <w:t>–</w:t>
      </w:r>
      <w:r w:rsidRPr="00E858DA">
        <w:rPr>
          <w:rFonts w:asciiTheme="majorBidi" w:hAnsiTheme="majorBidi" w:cstheme="majorBidi"/>
          <w:sz w:val="24"/>
          <w:szCs w:val="24"/>
        </w:rPr>
        <w:t>pupil relationship</w:t>
      </w:r>
    </w:p>
    <w:p w14:paraId="783FAB81" w14:textId="18CABA6D" w:rsidR="00784F70" w:rsidRPr="00E858DA" w:rsidRDefault="00405859" w:rsidP="00987B5D">
      <w:pPr>
        <w:pStyle w:val="PC"/>
        <w:spacing w:line="480" w:lineRule="auto"/>
        <w:rPr>
          <w:rFonts w:asciiTheme="majorBidi" w:hAnsiTheme="majorBidi" w:cstheme="majorBidi"/>
          <w:szCs w:val="24"/>
        </w:rPr>
      </w:pPr>
      <w:r w:rsidRPr="00E858DA">
        <w:rPr>
          <w:rFonts w:asciiTheme="majorBidi" w:hAnsiTheme="majorBidi" w:cstheme="majorBidi"/>
          <w:szCs w:val="24"/>
        </w:rPr>
        <w:t xml:space="preserve">A teacher’s attachment to her pupils is a subset of interpersonal relations. Insights into this connection may be drawn from two theories, one relating to the ethics of caring and the other to attachment. Essentially, both theories see a child’s attachment with an adult as key in understanding parents’ and teachers’ </w:t>
      </w:r>
      <w:proofErr w:type="spellStart"/>
      <w:r w:rsidRPr="00E858DA">
        <w:rPr>
          <w:rFonts w:asciiTheme="majorBidi" w:hAnsiTheme="majorBidi" w:cstheme="majorBidi"/>
          <w:szCs w:val="24"/>
        </w:rPr>
        <w:t>behaviour</w:t>
      </w:r>
      <w:proofErr w:type="spellEnd"/>
      <w:r w:rsidRPr="00E858DA">
        <w:rPr>
          <w:rFonts w:asciiTheme="majorBidi" w:hAnsiTheme="majorBidi" w:cstheme="majorBidi"/>
          <w:szCs w:val="24"/>
        </w:rPr>
        <w:t>. Both share the idea that children need the objective quality of an adult not only for their survivability but also for their experiencing of themselves and the world (</w:t>
      </w:r>
      <w:proofErr w:type="spellStart"/>
      <w:r w:rsidRPr="00E858DA">
        <w:rPr>
          <w:rFonts w:asciiTheme="majorBidi" w:hAnsiTheme="majorBidi" w:cstheme="majorBidi"/>
          <w:szCs w:val="24"/>
        </w:rPr>
        <w:t>Govrin</w:t>
      </w:r>
      <w:proofErr w:type="spellEnd"/>
      <w:r w:rsidRPr="00E858DA">
        <w:rPr>
          <w:rFonts w:asciiTheme="majorBidi" w:hAnsiTheme="majorBidi" w:cstheme="majorBidi"/>
          <w:szCs w:val="24"/>
        </w:rPr>
        <w:t>, 2014). The need to be cared for is considered basic according to Bowlby’s (1988) theory of attachment. In school, teachers may be perceived as temporary or ad hoc attachment figures for children (</w:t>
      </w:r>
      <w:proofErr w:type="spellStart"/>
      <w:r w:rsidRPr="00E858DA">
        <w:rPr>
          <w:rFonts w:asciiTheme="majorBidi" w:hAnsiTheme="majorBidi" w:cstheme="majorBidi"/>
          <w:szCs w:val="24"/>
        </w:rPr>
        <w:t>Verschueren</w:t>
      </w:r>
      <w:proofErr w:type="spellEnd"/>
      <w:r w:rsidRPr="00E858DA">
        <w:rPr>
          <w:rFonts w:asciiTheme="majorBidi" w:hAnsiTheme="majorBidi" w:cstheme="majorBidi"/>
          <w:szCs w:val="24"/>
        </w:rPr>
        <w:t>, 2015).</w:t>
      </w:r>
      <w:r w:rsidRPr="00E858DA">
        <w:rPr>
          <w:rFonts w:asciiTheme="majorBidi" w:hAnsiTheme="majorBidi" w:cstheme="majorBidi"/>
          <w:b/>
          <w:bCs/>
          <w:szCs w:val="24"/>
        </w:rPr>
        <w:t xml:space="preserve"> </w:t>
      </w:r>
      <w:r w:rsidR="00784F70" w:rsidRPr="00E858DA">
        <w:rPr>
          <w:rFonts w:asciiTheme="majorBidi" w:hAnsiTheme="majorBidi" w:cstheme="majorBidi"/>
          <w:b/>
          <w:bCs/>
          <w:szCs w:val="24"/>
        </w:rPr>
        <w:t xml:space="preserve"> </w:t>
      </w:r>
    </w:p>
    <w:p w14:paraId="343219FF" w14:textId="15405755" w:rsidR="00EC7BC7" w:rsidRPr="00E858DA" w:rsidRDefault="00CA0B1A" w:rsidP="00987B5D">
      <w:pPr>
        <w:pStyle w:val="PC"/>
        <w:tabs>
          <w:tab w:val="right" w:pos="7230"/>
        </w:tabs>
        <w:spacing w:line="480" w:lineRule="auto"/>
        <w:ind w:firstLine="431"/>
        <w:rPr>
          <w:rFonts w:asciiTheme="majorBidi" w:hAnsiTheme="majorBidi" w:cstheme="majorBidi"/>
          <w:szCs w:val="24"/>
        </w:rPr>
      </w:pPr>
      <w:r w:rsidRPr="00E858DA">
        <w:rPr>
          <w:rFonts w:asciiTheme="majorBidi" w:hAnsiTheme="majorBidi" w:cstheme="majorBidi"/>
          <w:szCs w:val="24"/>
        </w:rPr>
        <w:t>When a teacher takes a</w:t>
      </w:r>
      <w:r w:rsidR="00D27A6C" w:rsidRPr="00E858DA">
        <w:rPr>
          <w:rFonts w:asciiTheme="majorBidi" w:hAnsiTheme="majorBidi" w:cstheme="majorBidi"/>
          <w:szCs w:val="24"/>
        </w:rPr>
        <w:t xml:space="preserve"> caring attitude toward her pupils</w:t>
      </w:r>
      <w:r w:rsidRPr="00E858DA">
        <w:rPr>
          <w:rFonts w:asciiTheme="majorBidi" w:hAnsiTheme="majorBidi" w:cstheme="majorBidi"/>
          <w:szCs w:val="24"/>
        </w:rPr>
        <w:t>,</w:t>
      </w:r>
      <w:r w:rsidR="00D27A6C" w:rsidRPr="00E858DA">
        <w:rPr>
          <w:rFonts w:asciiTheme="majorBidi" w:hAnsiTheme="majorBidi" w:cstheme="majorBidi"/>
          <w:szCs w:val="24"/>
        </w:rPr>
        <w:t xml:space="preserve"> the </w:t>
      </w:r>
      <w:r w:rsidR="00EC7BC7" w:rsidRPr="00E858DA">
        <w:rPr>
          <w:rFonts w:asciiTheme="majorBidi" w:hAnsiTheme="majorBidi" w:cstheme="majorBidi"/>
          <w:szCs w:val="24"/>
        </w:rPr>
        <w:t xml:space="preserve">latter </w:t>
      </w:r>
      <w:r w:rsidR="00D27A6C" w:rsidRPr="00E858DA">
        <w:rPr>
          <w:rFonts w:asciiTheme="majorBidi" w:hAnsiTheme="majorBidi" w:cstheme="majorBidi"/>
          <w:szCs w:val="24"/>
        </w:rPr>
        <w:t xml:space="preserve">accept </w:t>
      </w:r>
      <w:r w:rsidR="00D332B1" w:rsidRPr="00E858DA">
        <w:rPr>
          <w:rFonts w:asciiTheme="majorBidi" w:hAnsiTheme="majorBidi" w:cstheme="majorBidi"/>
          <w:szCs w:val="24"/>
        </w:rPr>
        <w:t xml:space="preserve">the content of her teaching </w:t>
      </w:r>
      <w:r w:rsidR="00D27A6C" w:rsidRPr="00E858DA">
        <w:rPr>
          <w:rFonts w:asciiTheme="majorBidi" w:hAnsiTheme="majorBidi" w:cstheme="majorBidi"/>
          <w:szCs w:val="24"/>
        </w:rPr>
        <w:t>(</w:t>
      </w:r>
      <w:proofErr w:type="spellStart"/>
      <w:r w:rsidR="00D27A6C" w:rsidRPr="00E858DA">
        <w:rPr>
          <w:rFonts w:asciiTheme="majorBidi" w:hAnsiTheme="majorBidi" w:cstheme="majorBidi"/>
          <w:szCs w:val="24"/>
        </w:rPr>
        <w:t>Nodding</w:t>
      </w:r>
      <w:r w:rsidR="005C29F3" w:rsidRPr="00E858DA">
        <w:rPr>
          <w:rFonts w:asciiTheme="majorBidi" w:hAnsiTheme="majorBidi" w:cstheme="majorBidi"/>
          <w:szCs w:val="24"/>
        </w:rPr>
        <w:t>s</w:t>
      </w:r>
      <w:proofErr w:type="spellEnd"/>
      <w:r w:rsidR="00D27A6C" w:rsidRPr="00E858DA">
        <w:rPr>
          <w:rFonts w:asciiTheme="majorBidi" w:hAnsiTheme="majorBidi" w:cstheme="majorBidi"/>
          <w:szCs w:val="24"/>
        </w:rPr>
        <w:t xml:space="preserve">, 2012) and fulfill their potential (Huang </w:t>
      </w:r>
      <w:r w:rsidR="001F35BA" w:rsidRPr="00E858DA">
        <w:rPr>
          <w:rFonts w:asciiTheme="majorBidi" w:hAnsiTheme="majorBidi" w:cstheme="majorBidi"/>
          <w:szCs w:val="24"/>
        </w:rPr>
        <w:t>and</w:t>
      </w:r>
      <w:r w:rsidR="00D27A6C" w:rsidRPr="00E858DA">
        <w:rPr>
          <w:rFonts w:asciiTheme="majorBidi" w:hAnsiTheme="majorBidi" w:cstheme="majorBidi"/>
          <w:szCs w:val="24"/>
        </w:rPr>
        <w:t xml:space="preserve"> Walters, 2019). Such an </w:t>
      </w:r>
      <w:r w:rsidR="00D332B1" w:rsidRPr="00E858DA">
        <w:rPr>
          <w:rFonts w:asciiTheme="majorBidi" w:hAnsiTheme="majorBidi" w:cstheme="majorBidi"/>
          <w:szCs w:val="24"/>
        </w:rPr>
        <w:t xml:space="preserve">approach </w:t>
      </w:r>
      <w:r w:rsidR="00D27A6C" w:rsidRPr="00E858DA">
        <w:rPr>
          <w:rFonts w:asciiTheme="majorBidi" w:hAnsiTheme="majorBidi" w:cstheme="majorBidi"/>
          <w:szCs w:val="24"/>
        </w:rPr>
        <w:t>promotes pupils</w:t>
      </w:r>
      <w:r w:rsidR="0055539C" w:rsidRPr="00E858DA">
        <w:rPr>
          <w:rFonts w:asciiTheme="majorBidi" w:hAnsiTheme="majorBidi" w:cstheme="majorBidi"/>
          <w:szCs w:val="24"/>
        </w:rPr>
        <w:t>’</w:t>
      </w:r>
      <w:r w:rsidR="00D27A6C" w:rsidRPr="00E858DA">
        <w:rPr>
          <w:rFonts w:asciiTheme="majorBidi" w:hAnsiTheme="majorBidi" w:cstheme="majorBidi"/>
          <w:szCs w:val="24"/>
        </w:rPr>
        <w:t xml:space="preserve"> emotional, social, and </w:t>
      </w:r>
      <w:proofErr w:type="spellStart"/>
      <w:r w:rsidR="00E5046B" w:rsidRPr="00E858DA">
        <w:rPr>
          <w:rFonts w:asciiTheme="majorBidi" w:hAnsiTheme="majorBidi" w:cstheme="majorBidi"/>
          <w:szCs w:val="24"/>
        </w:rPr>
        <w:t>behaviour</w:t>
      </w:r>
      <w:r w:rsidR="00D27A6C" w:rsidRPr="00E858DA">
        <w:rPr>
          <w:rFonts w:asciiTheme="majorBidi" w:hAnsiTheme="majorBidi" w:cstheme="majorBidi"/>
          <w:szCs w:val="24"/>
        </w:rPr>
        <w:t>al</w:t>
      </w:r>
      <w:proofErr w:type="spellEnd"/>
      <w:r w:rsidR="00D27A6C" w:rsidRPr="00E858DA">
        <w:rPr>
          <w:rFonts w:asciiTheme="majorBidi" w:hAnsiTheme="majorBidi" w:cstheme="majorBidi"/>
          <w:szCs w:val="24"/>
        </w:rPr>
        <w:t xml:space="preserve"> growth (</w:t>
      </w:r>
      <w:proofErr w:type="spellStart"/>
      <w:r w:rsidR="00D27A6C" w:rsidRPr="00E858DA">
        <w:rPr>
          <w:rFonts w:asciiTheme="majorBidi" w:hAnsiTheme="majorBidi" w:cstheme="majorBidi"/>
          <w:szCs w:val="24"/>
        </w:rPr>
        <w:t>Mihalas</w:t>
      </w:r>
      <w:proofErr w:type="spellEnd"/>
      <w:r w:rsidR="00D27A6C" w:rsidRPr="00E858DA">
        <w:rPr>
          <w:rFonts w:asciiTheme="majorBidi" w:hAnsiTheme="majorBidi" w:cstheme="majorBidi"/>
          <w:szCs w:val="24"/>
        </w:rPr>
        <w:t xml:space="preserve"> Morse et al., 2009)</w:t>
      </w:r>
      <w:r w:rsidR="004E7506" w:rsidRPr="00E858DA">
        <w:rPr>
          <w:rFonts w:asciiTheme="majorBidi" w:hAnsiTheme="majorBidi" w:cstheme="majorBidi"/>
          <w:szCs w:val="24"/>
        </w:rPr>
        <w:t xml:space="preserve">. </w:t>
      </w:r>
      <w:r w:rsidRPr="00E858DA">
        <w:rPr>
          <w:rFonts w:asciiTheme="majorBidi" w:hAnsiTheme="majorBidi" w:cstheme="majorBidi"/>
          <w:szCs w:val="24"/>
        </w:rPr>
        <w:t xml:space="preserve">Central in </w:t>
      </w:r>
      <w:r w:rsidR="004E7506" w:rsidRPr="00E858DA">
        <w:rPr>
          <w:rFonts w:asciiTheme="majorBidi" w:hAnsiTheme="majorBidi" w:cstheme="majorBidi"/>
          <w:szCs w:val="24"/>
        </w:rPr>
        <w:t>caring teachers</w:t>
      </w:r>
      <w:r w:rsidR="0055539C" w:rsidRPr="00E858DA">
        <w:rPr>
          <w:rFonts w:asciiTheme="majorBidi" w:hAnsiTheme="majorBidi" w:cstheme="majorBidi"/>
          <w:szCs w:val="24"/>
        </w:rPr>
        <w:t>’</w:t>
      </w:r>
      <w:r w:rsidR="004E7506" w:rsidRPr="00E858DA">
        <w:rPr>
          <w:rFonts w:asciiTheme="majorBidi" w:hAnsiTheme="majorBidi" w:cstheme="majorBidi"/>
          <w:szCs w:val="24"/>
        </w:rPr>
        <w:t xml:space="preserve"> pedagogical decisions</w:t>
      </w:r>
      <w:r w:rsidR="00EC7BC7" w:rsidRPr="00E858DA">
        <w:rPr>
          <w:rFonts w:asciiTheme="majorBidi" w:hAnsiTheme="majorBidi" w:cstheme="majorBidi"/>
          <w:szCs w:val="24"/>
        </w:rPr>
        <w:t xml:space="preserve"> </w:t>
      </w:r>
      <w:r w:rsidRPr="00E858DA">
        <w:rPr>
          <w:rFonts w:asciiTheme="majorBidi" w:hAnsiTheme="majorBidi" w:cstheme="majorBidi"/>
          <w:szCs w:val="24"/>
        </w:rPr>
        <w:t xml:space="preserve">are </w:t>
      </w:r>
      <w:r w:rsidR="00EC7BC7" w:rsidRPr="00E858DA">
        <w:rPr>
          <w:rFonts w:asciiTheme="majorBidi" w:hAnsiTheme="majorBidi" w:cstheme="majorBidi"/>
          <w:szCs w:val="24"/>
        </w:rPr>
        <w:t xml:space="preserve">sensitivity, respect, and commitment to their pupils, individual support, and sincere interest and empathy (Gasser et al., 2018;). </w:t>
      </w:r>
      <w:r w:rsidRPr="00E858DA">
        <w:rPr>
          <w:rFonts w:asciiTheme="majorBidi" w:hAnsiTheme="majorBidi" w:cstheme="majorBidi"/>
          <w:szCs w:val="24"/>
        </w:rPr>
        <w:t xml:space="preserve">A </w:t>
      </w:r>
      <w:r w:rsidR="00EC7BC7" w:rsidRPr="00E858DA">
        <w:rPr>
          <w:rFonts w:asciiTheme="majorBidi" w:hAnsiTheme="majorBidi" w:cstheme="majorBidi"/>
          <w:szCs w:val="24"/>
        </w:rPr>
        <w:t>caring teacher observes her pupils, sees them as they truly are, and understands their needs (Nilsson et al., 2015).</w:t>
      </w:r>
    </w:p>
    <w:p w14:paraId="29C48D91" w14:textId="083285B6" w:rsidR="00EC7BC7" w:rsidRPr="00E858DA" w:rsidRDefault="00EC7BC7" w:rsidP="00987B5D">
      <w:pPr>
        <w:pStyle w:val="PC"/>
        <w:tabs>
          <w:tab w:val="right" w:pos="7230"/>
        </w:tabs>
        <w:spacing w:line="480" w:lineRule="auto"/>
        <w:ind w:firstLine="431"/>
        <w:rPr>
          <w:rFonts w:asciiTheme="majorBidi" w:hAnsiTheme="majorBidi" w:cstheme="majorBidi"/>
          <w:szCs w:val="24"/>
        </w:rPr>
      </w:pPr>
      <w:r w:rsidRPr="00E858DA">
        <w:rPr>
          <w:rFonts w:asciiTheme="majorBidi" w:hAnsiTheme="majorBidi" w:cstheme="majorBidi"/>
          <w:szCs w:val="24"/>
        </w:rPr>
        <w:lastRenderedPageBreak/>
        <w:t xml:space="preserve">Caring interrelations between the teacher and her pupils </w:t>
      </w:r>
      <w:r w:rsidR="00CA0B1A" w:rsidRPr="00E858DA">
        <w:rPr>
          <w:rFonts w:asciiTheme="majorBidi" w:hAnsiTheme="majorBidi" w:cstheme="majorBidi"/>
          <w:szCs w:val="24"/>
        </w:rPr>
        <w:t>are basic in pupils</w:t>
      </w:r>
      <w:r w:rsidR="0055539C" w:rsidRPr="00E858DA">
        <w:rPr>
          <w:rFonts w:asciiTheme="majorBidi" w:hAnsiTheme="majorBidi" w:cstheme="majorBidi"/>
          <w:szCs w:val="24"/>
        </w:rPr>
        <w:t>’</w:t>
      </w:r>
      <w:r w:rsidR="00CA0B1A" w:rsidRPr="00E858DA">
        <w:rPr>
          <w:rFonts w:asciiTheme="majorBidi" w:hAnsiTheme="majorBidi" w:cstheme="majorBidi"/>
          <w:szCs w:val="24"/>
        </w:rPr>
        <w:t xml:space="preserve"> </w:t>
      </w:r>
      <w:r w:rsidRPr="00E858DA">
        <w:rPr>
          <w:rFonts w:asciiTheme="majorBidi" w:hAnsiTheme="majorBidi" w:cstheme="majorBidi"/>
          <w:szCs w:val="24"/>
        </w:rPr>
        <w:t>successful adjustment to the social and scholastic environment (</w:t>
      </w:r>
      <w:proofErr w:type="spellStart"/>
      <w:r w:rsidRPr="00E858DA">
        <w:rPr>
          <w:rFonts w:asciiTheme="majorBidi" w:hAnsiTheme="majorBidi" w:cstheme="majorBidi"/>
          <w:szCs w:val="24"/>
        </w:rPr>
        <w:t>Nodding</w:t>
      </w:r>
      <w:r w:rsidR="005C29F3" w:rsidRPr="00E858DA">
        <w:rPr>
          <w:rFonts w:asciiTheme="majorBidi" w:hAnsiTheme="majorBidi" w:cstheme="majorBidi"/>
          <w:szCs w:val="24"/>
        </w:rPr>
        <w:t>s</w:t>
      </w:r>
      <w:proofErr w:type="spellEnd"/>
      <w:r w:rsidRPr="00E858DA">
        <w:rPr>
          <w:rFonts w:asciiTheme="majorBidi" w:hAnsiTheme="majorBidi" w:cstheme="majorBidi"/>
          <w:szCs w:val="24"/>
        </w:rPr>
        <w:t>, 2012).</w:t>
      </w:r>
      <w:r w:rsidR="00CA0B1A" w:rsidRPr="00E858DA">
        <w:rPr>
          <w:rFonts w:asciiTheme="majorBidi" w:hAnsiTheme="majorBidi" w:cstheme="majorBidi"/>
          <w:szCs w:val="24"/>
        </w:rPr>
        <w:t xml:space="preserve"> </w:t>
      </w:r>
      <w:r w:rsidRPr="00E858DA">
        <w:rPr>
          <w:rFonts w:asciiTheme="majorBidi" w:hAnsiTheme="majorBidi" w:cstheme="majorBidi"/>
          <w:szCs w:val="24"/>
        </w:rPr>
        <w:t xml:space="preserve">There </w:t>
      </w:r>
      <w:proofErr w:type="gramStart"/>
      <w:r w:rsidRPr="00E858DA">
        <w:rPr>
          <w:rFonts w:asciiTheme="majorBidi" w:hAnsiTheme="majorBidi" w:cstheme="majorBidi"/>
          <w:szCs w:val="24"/>
        </w:rPr>
        <w:t>is  a</w:t>
      </w:r>
      <w:proofErr w:type="gramEnd"/>
      <w:r w:rsidRPr="00E858DA">
        <w:rPr>
          <w:rFonts w:asciiTheme="majorBidi" w:hAnsiTheme="majorBidi" w:cstheme="majorBidi"/>
          <w:szCs w:val="24"/>
        </w:rPr>
        <w:t xml:space="preserve"> connection between pupils</w:t>
      </w:r>
      <w:r w:rsidR="0055539C" w:rsidRPr="00E858DA">
        <w:rPr>
          <w:rFonts w:asciiTheme="majorBidi" w:hAnsiTheme="majorBidi" w:cstheme="majorBidi"/>
          <w:szCs w:val="24"/>
        </w:rPr>
        <w:t>’</w:t>
      </w:r>
      <w:r w:rsidRPr="00E858DA">
        <w:rPr>
          <w:rFonts w:asciiTheme="majorBidi" w:hAnsiTheme="majorBidi" w:cstheme="majorBidi"/>
          <w:szCs w:val="24"/>
        </w:rPr>
        <w:t xml:space="preserve"> sense that their teachers care about them and their self-esteem, well-being, and involvement in school activities and tasks (</w:t>
      </w:r>
      <w:proofErr w:type="spellStart"/>
      <w:r w:rsidR="00794BD8" w:rsidRPr="00E858DA">
        <w:rPr>
          <w:rFonts w:asciiTheme="majorBidi" w:hAnsiTheme="majorBidi" w:cstheme="majorBidi"/>
          <w:szCs w:val="24"/>
        </w:rPr>
        <w:t>Lavy</w:t>
      </w:r>
      <w:proofErr w:type="spellEnd"/>
      <w:r w:rsidR="00794BD8" w:rsidRPr="00E858DA">
        <w:rPr>
          <w:rFonts w:asciiTheme="majorBidi" w:hAnsiTheme="majorBidi" w:cstheme="majorBidi"/>
          <w:szCs w:val="24"/>
        </w:rPr>
        <w:t xml:space="preserve"> </w:t>
      </w:r>
      <w:r w:rsidR="001C3105" w:rsidRPr="00E858DA">
        <w:rPr>
          <w:rFonts w:asciiTheme="majorBidi" w:hAnsiTheme="majorBidi" w:cstheme="majorBidi"/>
          <w:szCs w:val="24"/>
        </w:rPr>
        <w:t xml:space="preserve">&amp; </w:t>
      </w:r>
      <w:proofErr w:type="spellStart"/>
      <w:r w:rsidR="00794BD8" w:rsidRPr="00E858DA">
        <w:rPr>
          <w:rFonts w:asciiTheme="majorBidi" w:hAnsiTheme="majorBidi" w:cstheme="majorBidi"/>
          <w:szCs w:val="24"/>
        </w:rPr>
        <w:t>Naama-Ghanayim</w:t>
      </w:r>
      <w:proofErr w:type="spellEnd"/>
      <w:r w:rsidR="00794BD8" w:rsidRPr="00E858DA">
        <w:rPr>
          <w:rFonts w:asciiTheme="majorBidi" w:hAnsiTheme="majorBidi" w:cstheme="majorBidi"/>
          <w:szCs w:val="24"/>
        </w:rPr>
        <w:t>, 2020</w:t>
      </w:r>
      <w:r w:rsidRPr="00E858DA">
        <w:rPr>
          <w:rFonts w:asciiTheme="majorBidi" w:hAnsiTheme="majorBidi" w:cstheme="majorBidi"/>
          <w:szCs w:val="24"/>
        </w:rPr>
        <w:t xml:space="preserve">). </w:t>
      </w:r>
      <w:r w:rsidR="00CA0B1A" w:rsidRPr="00E858DA">
        <w:rPr>
          <w:rFonts w:asciiTheme="majorBidi" w:hAnsiTheme="majorBidi" w:cstheme="majorBidi"/>
          <w:szCs w:val="24"/>
        </w:rPr>
        <w:t>Therefore, a</w:t>
      </w:r>
      <w:r w:rsidR="003913E1" w:rsidRPr="00E858DA">
        <w:rPr>
          <w:rFonts w:asciiTheme="majorBidi" w:hAnsiTheme="majorBidi" w:cstheme="majorBidi"/>
          <w:szCs w:val="24"/>
        </w:rPr>
        <w:t xml:space="preserve"> </w:t>
      </w:r>
      <w:r w:rsidR="00CA0B1A" w:rsidRPr="00E858DA">
        <w:rPr>
          <w:rFonts w:asciiTheme="majorBidi" w:hAnsiTheme="majorBidi" w:cstheme="majorBidi"/>
          <w:szCs w:val="24"/>
        </w:rPr>
        <w:t xml:space="preserve">salutary </w:t>
      </w:r>
      <w:r w:rsidR="003913E1" w:rsidRPr="00E858DA">
        <w:rPr>
          <w:rFonts w:asciiTheme="majorBidi" w:hAnsiTheme="majorBidi" w:cstheme="majorBidi"/>
          <w:szCs w:val="24"/>
        </w:rPr>
        <w:t>pupil–teacher relationship</w:t>
      </w:r>
      <w:r w:rsidR="00BF23C2" w:rsidRPr="00E858DA">
        <w:rPr>
          <w:rFonts w:asciiTheme="majorBidi" w:hAnsiTheme="majorBidi" w:cstheme="majorBidi"/>
          <w:szCs w:val="24"/>
        </w:rPr>
        <w:t xml:space="preserve"> </w:t>
      </w:r>
      <w:r w:rsidR="00CA0B1A" w:rsidRPr="00E858DA">
        <w:rPr>
          <w:rFonts w:asciiTheme="majorBidi" w:hAnsiTheme="majorBidi" w:cstheme="majorBidi"/>
          <w:szCs w:val="24"/>
        </w:rPr>
        <w:t xml:space="preserve">is conducive to superior pupil </w:t>
      </w:r>
      <w:r w:rsidR="00BF23C2" w:rsidRPr="00E858DA">
        <w:rPr>
          <w:rFonts w:asciiTheme="majorBidi" w:hAnsiTheme="majorBidi" w:cstheme="majorBidi"/>
          <w:szCs w:val="24"/>
        </w:rPr>
        <w:t xml:space="preserve">attainments, development, and emotional and </w:t>
      </w:r>
      <w:proofErr w:type="spellStart"/>
      <w:r w:rsidR="00E5046B" w:rsidRPr="00E858DA">
        <w:rPr>
          <w:rFonts w:asciiTheme="majorBidi" w:hAnsiTheme="majorBidi" w:cstheme="majorBidi"/>
          <w:szCs w:val="24"/>
        </w:rPr>
        <w:t>behaviour</w:t>
      </w:r>
      <w:r w:rsidR="00BF23C2" w:rsidRPr="00E858DA">
        <w:rPr>
          <w:rFonts w:asciiTheme="majorBidi" w:hAnsiTheme="majorBidi" w:cstheme="majorBidi"/>
          <w:szCs w:val="24"/>
        </w:rPr>
        <w:t>al</w:t>
      </w:r>
      <w:proofErr w:type="spellEnd"/>
      <w:r w:rsidR="00BF23C2" w:rsidRPr="00E858DA">
        <w:rPr>
          <w:rFonts w:asciiTheme="majorBidi" w:hAnsiTheme="majorBidi" w:cstheme="majorBidi"/>
          <w:szCs w:val="24"/>
        </w:rPr>
        <w:t xml:space="preserve"> adjustment (</w:t>
      </w:r>
      <w:proofErr w:type="spellStart"/>
      <w:r w:rsidR="00BF23C2" w:rsidRPr="00E858DA">
        <w:rPr>
          <w:rFonts w:asciiTheme="majorBidi" w:hAnsiTheme="majorBidi" w:cstheme="majorBidi"/>
          <w:szCs w:val="24"/>
        </w:rPr>
        <w:t>Sointu</w:t>
      </w:r>
      <w:proofErr w:type="spellEnd"/>
      <w:r w:rsidR="00BF23C2" w:rsidRPr="00E858DA">
        <w:rPr>
          <w:rFonts w:asciiTheme="majorBidi" w:hAnsiTheme="majorBidi" w:cstheme="majorBidi"/>
          <w:szCs w:val="24"/>
        </w:rPr>
        <w:t xml:space="preserve"> et al., 2017)</w:t>
      </w:r>
    </w:p>
    <w:p w14:paraId="34735048" w14:textId="609354A1" w:rsidR="00BF23C2" w:rsidRPr="00E858DA" w:rsidRDefault="00BF23C2" w:rsidP="00987B5D">
      <w:pPr>
        <w:pStyle w:val="PS"/>
        <w:tabs>
          <w:tab w:val="right" w:pos="7230"/>
        </w:tabs>
        <w:spacing w:line="480" w:lineRule="auto"/>
        <w:rPr>
          <w:rFonts w:asciiTheme="majorBidi" w:hAnsiTheme="majorBidi" w:cstheme="majorBidi"/>
          <w:szCs w:val="24"/>
        </w:rPr>
      </w:pPr>
      <w:r w:rsidRPr="00E858DA">
        <w:rPr>
          <w:rFonts w:asciiTheme="majorBidi" w:hAnsiTheme="majorBidi" w:cstheme="majorBidi"/>
          <w:szCs w:val="24"/>
        </w:rPr>
        <w:t xml:space="preserve">Close interaction </w:t>
      </w:r>
      <w:r w:rsidR="00CA0B1A" w:rsidRPr="00E858DA">
        <w:rPr>
          <w:rFonts w:asciiTheme="majorBidi" w:hAnsiTheme="majorBidi" w:cstheme="majorBidi"/>
          <w:szCs w:val="24"/>
        </w:rPr>
        <w:t xml:space="preserve">with teachers </w:t>
      </w:r>
      <w:r w:rsidRPr="00E858DA">
        <w:rPr>
          <w:rFonts w:asciiTheme="majorBidi" w:hAnsiTheme="majorBidi" w:cstheme="majorBidi"/>
          <w:szCs w:val="24"/>
        </w:rPr>
        <w:t xml:space="preserve">and </w:t>
      </w:r>
      <w:r w:rsidR="00CA0B1A" w:rsidRPr="00E858DA">
        <w:rPr>
          <w:rFonts w:asciiTheme="majorBidi" w:hAnsiTheme="majorBidi" w:cstheme="majorBidi"/>
          <w:szCs w:val="24"/>
        </w:rPr>
        <w:t xml:space="preserve">a strong </w:t>
      </w:r>
      <w:r w:rsidRPr="00E858DA">
        <w:rPr>
          <w:rFonts w:asciiTheme="majorBidi" w:hAnsiTheme="majorBidi" w:cstheme="majorBidi"/>
          <w:szCs w:val="24"/>
        </w:rPr>
        <w:t xml:space="preserve">attachment </w:t>
      </w:r>
      <w:r w:rsidR="00CA0B1A" w:rsidRPr="00E858DA">
        <w:rPr>
          <w:rFonts w:asciiTheme="majorBidi" w:hAnsiTheme="majorBidi" w:cstheme="majorBidi"/>
          <w:szCs w:val="24"/>
        </w:rPr>
        <w:t xml:space="preserve">to them </w:t>
      </w:r>
      <w:r w:rsidRPr="00E858DA">
        <w:rPr>
          <w:rFonts w:asciiTheme="majorBidi" w:hAnsiTheme="majorBidi" w:cstheme="majorBidi"/>
          <w:szCs w:val="24"/>
        </w:rPr>
        <w:t xml:space="preserve">may be especially important for pupils </w:t>
      </w:r>
      <w:r w:rsidR="00CA0B1A" w:rsidRPr="00E858DA">
        <w:rPr>
          <w:rFonts w:asciiTheme="majorBidi" w:hAnsiTheme="majorBidi" w:cstheme="majorBidi"/>
          <w:szCs w:val="24"/>
        </w:rPr>
        <w:t xml:space="preserve">who have </w:t>
      </w:r>
      <w:r w:rsidR="00E0510B" w:rsidRPr="00E858DA">
        <w:rPr>
          <w:rFonts w:asciiTheme="majorBidi" w:hAnsiTheme="majorBidi" w:cstheme="majorBidi"/>
          <w:szCs w:val="24"/>
        </w:rPr>
        <w:t>SEND</w:t>
      </w:r>
      <w:r w:rsidRPr="00E858DA">
        <w:rPr>
          <w:rFonts w:asciiTheme="majorBidi" w:hAnsiTheme="majorBidi" w:cstheme="majorBidi"/>
          <w:szCs w:val="24"/>
        </w:rPr>
        <w:t xml:space="preserve"> (Huang </w:t>
      </w:r>
      <w:r w:rsidR="001C3105" w:rsidRPr="00E858DA">
        <w:rPr>
          <w:rFonts w:asciiTheme="majorBidi" w:hAnsiTheme="majorBidi" w:cstheme="majorBidi"/>
          <w:szCs w:val="24"/>
        </w:rPr>
        <w:t xml:space="preserve">&amp; </w:t>
      </w:r>
      <w:r w:rsidRPr="00E858DA">
        <w:rPr>
          <w:rFonts w:asciiTheme="majorBidi" w:hAnsiTheme="majorBidi" w:cstheme="majorBidi"/>
          <w:szCs w:val="24"/>
        </w:rPr>
        <w:t xml:space="preserve">Walters, 2019;). These pupils are </w:t>
      </w:r>
      <w:r w:rsidR="00CA0B1A" w:rsidRPr="00E858DA">
        <w:rPr>
          <w:rFonts w:asciiTheme="majorBidi" w:hAnsiTheme="majorBidi" w:cstheme="majorBidi"/>
          <w:szCs w:val="24"/>
        </w:rPr>
        <w:t xml:space="preserve">particularly </w:t>
      </w:r>
      <w:r w:rsidRPr="00E858DA">
        <w:rPr>
          <w:rFonts w:asciiTheme="majorBidi" w:hAnsiTheme="majorBidi" w:cstheme="majorBidi"/>
          <w:szCs w:val="24"/>
        </w:rPr>
        <w:t xml:space="preserve">sensitive and in need of explicit and direct support from a caring adult. </w:t>
      </w:r>
      <w:r w:rsidR="00114087" w:rsidRPr="00E858DA">
        <w:rPr>
          <w:rFonts w:asciiTheme="majorBidi" w:hAnsiTheme="majorBidi" w:cstheme="majorBidi"/>
          <w:szCs w:val="24"/>
        </w:rPr>
        <w:t xml:space="preserve">When their teachers </w:t>
      </w:r>
      <w:r w:rsidR="006F0147" w:rsidRPr="00E858DA">
        <w:rPr>
          <w:rFonts w:asciiTheme="majorBidi" w:hAnsiTheme="majorBidi" w:cstheme="majorBidi"/>
          <w:szCs w:val="24"/>
        </w:rPr>
        <w:t xml:space="preserve">adopt this </w:t>
      </w:r>
      <w:r w:rsidR="00114087" w:rsidRPr="00E858DA">
        <w:rPr>
          <w:rFonts w:asciiTheme="majorBidi" w:hAnsiTheme="majorBidi" w:cstheme="majorBidi"/>
          <w:szCs w:val="24"/>
        </w:rPr>
        <w:t xml:space="preserve">approach, they </w:t>
      </w:r>
      <w:r w:rsidR="006F0147" w:rsidRPr="00E858DA">
        <w:rPr>
          <w:rFonts w:asciiTheme="majorBidi" w:hAnsiTheme="majorBidi" w:cstheme="majorBidi"/>
          <w:szCs w:val="24"/>
        </w:rPr>
        <w:t xml:space="preserve">give </w:t>
      </w:r>
      <w:r w:rsidRPr="00E858DA">
        <w:rPr>
          <w:rFonts w:asciiTheme="majorBidi" w:hAnsiTheme="majorBidi" w:cstheme="majorBidi"/>
          <w:szCs w:val="24"/>
        </w:rPr>
        <w:t xml:space="preserve">pupils with disabilities </w:t>
      </w:r>
      <w:r w:rsidR="006F0147" w:rsidRPr="00E858DA">
        <w:rPr>
          <w:rFonts w:asciiTheme="majorBidi" w:hAnsiTheme="majorBidi" w:cstheme="majorBidi"/>
          <w:szCs w:val="24"/>
        </w:rPr>
        <w:t xml:space="preserve">equal opportunity </w:t>
      </w:r>
      <w:r w:rsidRPr="00E858DA">
        <w:rPr>
          <w:rFonts w:asciiTheme="majorBidi" w:hAnsiTheme="majorBidi" w:cstheme="majorBidi"/>
          <w:szCs w:val="24"/>
        </w:rPr>
        <w:t xml:space="preserve">to learn and fulfill their potential (Murray </w:t>
      </w:r>
      <w:r w:rsidR="001C3105" w:rsidRPr="00E858DA">
        <w:rPr>
          <w:rFonts w:asciiTheme="majorBidi" w:hAnsiTheme="majorBidi" w:cstheme="majorBidi"/>
          <w:szCs w:val="24"/>
        </w:rPr>
        <w:t xml:space="preserve">&amp; </w:t>
      </w:r>
      <w:proofErr w:type="spellStart"/>
      <w:r w:rsidRPr="00E858DA">
        <w:rPr>
          <w:rFonts w:asciiTheme="majorBidi" w:hAnsiTheme="majorBidi" w:cstheme="majorBidi"/>
          <w:szCs w:val="24"/>
        </w:rPr>
        <w:t>Pianta</w:t>
      </w:r>
      <w:proofErr w:type="spellEnd"/>
      <w:r w:rsidRPr="00E858DA">
        <w:rPr>
          <w:rFonts w:asciiTheme="majorBidi" w:hAnsiTheme="majorBidi" w:cstheme="majorBidi"/>
          <w:szCs w:val="24"/>
        </w:rPr>
        <w:t>, 2007), improve</w:t>
      </w:r>
      <w:r w:rsidR="00DB3201" w:rsidRPr="00E858DA">
        <w:rPr>
          <w:rFonts w:asciiTheme="majorBidi" w:hAnsiTheme="majorBidi" w:cstheme="majorBidi"/>
          <w:szCs w:val="24"/>
        </w:rPr>
        <w:t xml:space="preserve"> their</w:t>
      </w:r>
      <w:r w:rsidRPr="00E858DA">
        <w:rPr>
          <w:rFonts w:asciiTheme="majorBidi" w:hAnsiTheme="majorBidi" w:cstheme="majorBidi"/>
          <w:szCs w:val="24"/>
        </w:rPr>
        <w:t xml:space="preserve"> academic and socio-affective functioning, and compensate for adverse effects of early experiences (Sabol </w:t>
      </w:r>
      <w:r w:rsidR="001C3105" w:rsidRPr="00E858DA">
        <w:rPr>
          <w:rFonts w:asciiTheme="majorBidi" w:hAnsiTheme="majorBidi" w:cstheme="majorBidi"/>
          <w:szCs w:val="24"/>
        </w:rPr>
        <w:t xml:space="preserve">&amp; </w:t>
      </w:r>
      <w:proofErr w:type="spellStart"/>
      <w:r w:rsidRPr="00E858DA">
        <w:rPr>
          <w:rFonts w:asciiTheme="majorBidi" w:hAnsiTheme="majorBidi" w:cstheme="majorBidi"/>
          <w:szCs w:val="24"/>
        </w:rPr>
        <w:t>Pianta</w:t>
      </w:r>
      <w:proofErr w:type="spellEnd"/>
      <w:r w:rsidRPr="00E858DA">
        <w:rPr>
          <w:rFonts w:asciiTheme="majorBidi" w:hAnsiTheme="majorBidi" w:cstheme="majorBidi"/>
          <w:szCs w:val="24"/>
        </w:rPr>
        <w:t xml:space="preserve">, 2012). </w:t>
      </w:r>
    </w:p>
    <w:p w14:paraId="2CAD44BB" w14:textId="60FD043D" w:rsidR="00DF6895" w:rsidRPr="00E858DA" w:rsidRDefault="00BF23C2" w:rsidP="00DF6895">
      <w:pPr>
        <w:pStyle w:val="PS"/>
        <w:tabs>
          <w:tab w:val="right" w:pos="7230"/>
        </w:tabs>
        <w:spacing w:line="480" w:lineRule="auto"/>
        <w:rPr>
          <w:rFonts w:asciiTheme="majorBidi" w:hAnsiTheme="majorBidi" w:cstheme="majorBidi"/>
          <w:szCs w:val="24"/>
        </w:rPr>
      </w:pPr>
      <w:r w:rsidRPr="00E858DA">
        <w:rPr>
          <w:rFonts w:asciiTheme="majorBidi" w:hAnsiTheme="majorBidi" w:cstheme="majorBidi"/>
          <w:szCs w:val="24"/>
        </w:rPr>
        <w:t>Grobler and Wessels (2020)</w:t>
      </w:r>
      <w:r w:rsidR="00114087" w:rsidRPr="00E858DA">
        <w:rPr>
          <w:rFonts w:asciiTheme="majorBidi" w:hAnsiTheme="majorBidi" w:cstheme="majorBidi"/>
          <w:szCs w:val="24"/>
        </w:rPr>
        <w:t xml:space="preserve"> report </w:t>
      </w:r>
      <w:r w:rsidRPr="00E858DA">
        <w:rPr>
          <w:rFonts w:asciiTheme="majorBidi" w:hAnsiTheme="majorBidi" w:cstheme="majorBidi"/>
          <w:szCs w:val="24"/>
        </w:rPr>
        <w:t>that when teachers invest time with learners who have mild learning difficulties</w:t>
      </w:r>
      <w:r w:rsidR="00E926C4" w:rsidRPr="00E858DA">
        <w:rPr>
          <w:rFonts w:asciiTheme="majorBidi" w:hAnsiTheme="majorBidi" w:cstheme="majorBidi"/>
          <w:szCs w:val="24"/>
        </w:rPr>
        <w:t xml:space="preserve"> </w:t>
      </w:r>
      <w:r w:rsidR="006F59C4" w:rsidRPr="00E858DA">
        <w:rPr>
          <w:rFonts w:asciiTheme="majorBidi" w:hAnsiTheme="majorBidi" w:cstheme="majorBidi"/>
          <w:szCs w:val="24"/>
        </w:rPr>
        <w:t xml:space="preserve">learners </w:t>
      </w:r>
      <w:r w:rsidRPr="00E858DA">
        <w:rPr>
          <w:rFonts w:asciiTheme="majorBidi" w:hAnsiTheme="majorBidi" w:cstheme="majorBidi"/>
          <w:szCs w:val="24"/>
        </w:rPr>
        <w:t>fe</w:t>
      </w:r>
      <w:r w:rsidR="00114087" w:rsidRPr="00E858DA">
        <w:rPr>
          <w:rFonts w:asciiTheme="majorBidi" w:hAnsiTheme="majorBidi" w:cstheme="majorBidi"/>
          <w:szCs w:val="24"/>
        </w:rPr>
        <w:t>e</w:t>
      </w:r>
      <w:r w:rsidRPr="00E858DA">
        <w:rPr>
          <w:rFonts w:asciiTheme="majorBidi" w:hAnsiTheme="majorBidi" w:cstheme="majorBidi"/>
          <w:szCs w:val="24"/>
        </w:rPr>
        <w:t>l valued and confident in their ability to learn and ha</w:t>
      </w:r>
      <w:r w:rsidR="00114087" w:rsidRPr="00E858DA">
        <w:rPr>
          <w:rFonts w:asciiTheme="majorBidi" w:hAnsiTheme="majorBidi" w:cstheme="majorBidi"/>
          <w:szCs w:val="24"/>
        </w:rPr>
        <w:t>ve</w:t>
      </w:r>
      <w:r w:rsidRPr="00E858DA">
        <w:rPr>
          <w:rFonts w:asciiTheme="majorBidi" w:hAnsiTheme="majorBidi" w:cstheme="majorBidi"/>
          <w:szCs w:val="24"/>
        </w:rPr>
        <w:t xml:space="preserve"> a stronger sense of worthiness. </w:t>
      </w:r>
      <w:r w:rsidR="00114087" w:rsidRPr="00E858DA">
        <w:rPr>
          <w:rFonts w:asciiTheme="majorBidi" w:hAnsiTheme="majorBidi" w:cstheme="majorBidi"/>
          <w:szCs w:val="24"/>
        </w:rPr>
        <w:t>These pupils</w:t>
      </w:r>
      <w:r w:rsidR="0055539C" w:rsidRPr="00E858DA">
        <w:rPr>
          <w:rFonts w:asciiTheme="majorBidi" w:hAnsiTheme="majorBidi" w:cstheme="majorBidi"/>
          <w:szCs w:val="24"/>
        </w:rPr>
        <w:t>’</w:t>
      </w:r>
      <w:r w:rsidR="00114087" w:rsidRPr="00E858DA">
        <w:rPr>
          <w:rFonts w:asciiTheme="majorBidi" w:hAnsiTheme="majorBidi" w:cstheme="majorBidi"/>
          <w:szCs w:val="24"/>
        </w:rPr>
        <w:t xml:space="preserve"> difficulties, h</w:t>
      </w:r>
      <w:r w:rsidRPr="00E858DA">
        <w:rPr>
          <w:rFonts w:asciiTheme="majorBidi" w:hAnsiTheme="majorBidi" w:cstheme="majorBidi"/>
          <w:szCs w:val="24"/>
        </w:rPr>
        <w:t>owever</w:t>
      </w:r>
      <w:r w:rsidR="00114087" w:rsidRPr="00E858DA">
        <w:rPr>
          <w:rFonts w:asciiTheme="majorBidi" w:hAnsiTheme="majorBidi" w:cstheme="majorBidi"/>
          <w:szCs w:val="24"/>
        </w:rPr>
        <w:t>,</w:t>
      </w:r>
      <w:r w:rsidRPr="00E858DA">
        <w:rPr>
          <w:rFonts w:asciiTheme="majorBidi" w:hAnsiTheme="majorBidi" w:cstheme="majorBidi"/>
          <w:szCs w:val="24"/>
        </w:rPr>
        <w:t xml:space="preserve"> may </w:t>
      </w:r>
      <w:r w:rsidR="00114087" w:rsidRPr="00E858DA">
        <w:rPr>
          <w:rFonts w:asciiTheme="majorBidi" w:hAnsiTheme="majorBidi" w:cstheme="majorBidi"/>
          <w:szCs w:val="24"/>
        </w:rPr>
        <w:t xml:space="preserve">diminish </w:t>
      </w:r>
      <w:r w:rsidRPr="00E858DA">
        <w:rPr>
          <w:rFonts w:asciiTheme="majorBidi" w:hAnsiTheme="majorBidi" w:cstheme="majorBidi"/>
          <w:szCs w:val="24"/>
        </w:rPr>
        <w:t>teachers</w:t>
      </w:r>
      <w:r w:rsidR="0055539C" w:rsidRPr="00E858DA">
        <w:rPr>
          <w:rFonts w:asciiTheme="majorBidi" w:hAnsiTheme="majorBidi" w:cstheme="majorBidi"/>
          <w:szCs w:val="24"/>
        </w:rPr>
        <w:t>’</w:t>
      </w:r>
      <w:r w:rsidRPr="00E858DA">
        <w:rPr>
          <w:rFonts w:asciiTheme="majorBidi" w:hAnsiTheme="majorBidi" w:cstheme="majorBidi"/>
          <w:szCs w:val="24"/>
        </w:rPr>
        <w:t xml:space="preserve"> ability or willingness to form </w:t>
      </w:r>
      <w:r w:rsidR="008701AF" w:rsidRPr="00E858DA">
        <w:rPr>
          <w:rFonts w:asciiTheme="majorBidi" w:hAnsiTheme="majorBidi" w:cstheme="majorBidi"/>
          <w:szCs w:val="24"/>
        </w:rPr>
        <w:t xml:space="preserve">a </w:t>
      </w:r>
      <w:r w:rsidRPr="00E858DA">
        <w:rPr>
          <w:rFonts w:asciiTheme="majorBidi" w:hAnsiTheme="majorBidi" w:cstheme="majorBidi"/>
          <w:szCs w:val="24"/>
        </w:rPr>
        <w:t xml:space="preserve">close </w:t>
      </w:r>
      <w:r w:rsidR="008701AF" w:rsidRPr="00E858DA">
        <w:rPr>
          <w:rFonts w:asciiTheme="majorBidi" w:hAnsiTheme="majorBidi" w:cstheme="majorBidi"/>
          <w:szCs w:val="24"/>
        </w:rPr>
        <w:t xml:space="preserve">attachment to </w:t>
      </w:r>
      <w:r w:rsidR="00114087" w:rsidRPr="00E858DA">
        <w:rPr>
          <w:rFonts w:asciiTheme="majorBidi" w:hAnsiTheme="majorBidi" w:cstheme="majorBidi"/>
          <w:szCs w:val="24"/>
        </w:rPr>
        <w:t xml:space="preserve">them </w:t>
      </w:r>
      <w:r w:rsidRPr="00E858DA">
        <w:rPr>
          <w:rFonts w:asciiTheme="majorBidi" w:hAnsiTheme="majorBidi" w:cstheme="majorBidi"/>
          <w:szCs w:val="24"/>
        </w:rPr>
        <w:t>(Freire et al., 2020).</w:t>
      </w:r>
      <w:r w:rsidR="00114087" w:rsidRPr="00E858DA">
        <w:rPr>
          <w:rFonts w:asciiTheme="majorBidi" w:hAnsiTheme="majorBidi" w:cstheme="majorBidi"/>
          <w:szCs w:val="24"/>
        </w:rPr>
        <w:t xml:space="preserve"> </w:t>
      </w:r>
      <w:r w:rsidR="008701AF" w:rsidRPr="00E858DA">
        <w:rPr>
          <w:rFonts w:asciiTheme="majorBidi" w:hAnsiTheme="majorBidi" w:cstheme="majorBidi"/>
          <w:szCs w:val="24"/>
        </w:rPr>
        <w:t>In a</w:t>
      </w:r>
      <w:r w:rsidRPr="00E858DA">
        <w:rPr>
          <w:rFonts w:asciiTheme="majorBidi" w:hAnsiTheme="majorBidi" w:cstheme="majorBidi"/>
          <w:szCs w:val="24"/>
        </w:rPr>
        <w:t xml:space="preserve"> review of </w:t>
      </w:r>
      <w:r w:rsidR="008701AF" w:rsidRPr="00E858DA">
        <w:rPr>
          <w:rFonts w:asciiTheme="majorBidi" w:hAnsiTheme="majorBidi" w:cstheme="majorBidi"/>
          <w:szCs w:val="24"/>
        </w:rPr>
        <w:t xml:space="preserve">studies on </w:t>
      </w:r>
      <w:r w:rsidR="00CD6836" w:rsidRPr="00E858DA">
        <w:rPr>
          <w:rFonts w:asciiTheme="majorBidi" w:hAnsiTheme="majorBidi" w:cstheme="majorBidi"/>
          <w:szCs w:val="24"/>
        </w:rPr>
        <w:t>teachers</w:t>
      </w:r>
      <w:r w:rsidR="0055539C" w:rsidRPr="00E858DA">
        <w:rPr>
          <w:rFonts w:asciiTheme="majorBidi" w:hAnsiTheme="majorBidi" w:cstheme="majorBidi"/>
          <w:szCs w:val="24"/>
        </w:rPr>
        <w:t>’</w:t>
      </w:r>
      <w:r w:rsidR="00CD6836" w:rsidRPr="00E858DA">
        <w:rPr>
          <w:rFonts w:asciiTheme="majorBidi" w:hAnsiTheme="majorBidi" w:cstheme="majorBidi"/>
          <w:szCs w:val="24"/>
        </w:rPr>
        <w:t xml:space="preserve"> </w:t>
      </w:r>
      <w:r w:rsidRPr="00E858DA">
        <w:rPr>
          <w:rFonts w:asciiTheme="majorBidi" w:hAnsiTheme="majorBidi" w:cstheme="majorBidi"/>
          <w:szCs w:val="24"/>
        </w:rPr>
        <w:t xml:space="preserve">relations </w:t>
      </w:r>
      <w:r w:rsidR="00CD6836" w:rsidRPr="00E858DA">
        <w:rPr>
          <w:rFonts w:asciiTheme="majorBidi" w:hAnsiTheme="majorBidi" w:cstheme="majorBidi"/>
          <w:szCs w:val="24"/>
        </w:rPr>
        <w:t xml:space="preserve">with </w:t>
      </w:r>
      <w:r w:rsidRPr="00E858DA">
        <w:rPr>
          <w:rFonts w:asciiTheme="majorBidi" w:hAnsiTheme="majorBidi" w:cstheme="majorBidi"/>
          <w:szCs w:val="24"/>
        </w:rPr>
        <w:t>pupils with ADHD in</w:t>
      </w:r>
      <w:r w:rsidR="00CD6836" w:rsidRPr="00E858DA">
        <w:rPr>
          <w:rFonts w:asciiTheme="majorBidi" w:hAnsiTheme="majorBidi" w:cstheme="majorBidi"/>
          <w:szCs w:val="24"/>
        </w:rPr>
        <w:t xml:space="preserve"> inclusive </w:t>
      </w:r>
      <w:r w:rsidRPr="00E858DA">
        <w:rPr>
          <w:rFonts w:asciiTheme="majorBidi" w:hAnsiTheme="majorBidi" w:cstheme="majorBidi"/>
          <w:szCs w:val="24"/>
        </w:rPr>
        <w:t xml:space="preserve">classes </w:t>
      </w:r>
      <w:r w:rsidR="00CD6836" w:rsidRPr="00E858DA">
        <w:rPr>
          <w:rFonts w:asciiTheme="majorBidi" w:hAnsiTheme="majorBidi" w:cstheme="majorBidi"/>
          <w:szCs w:val="24"/>
        </w:rPr>
        <w:t xml:space="preserve">at </w:t>
      </w:r>
      <w:r w:rsidRPr="00E858DA">
        <w:rPr>
          <w:rFonts w:asciiTheme="majorBidi" w:hAnsiTheme="majorBidi" w:cstheme="majorBidi"/>
          <w:szCs w:val="24"/>
        </w:rPr>
        <w:t xml:space="preserve">junior- and senior-high </w:t>
      </w:r>
      <w:r w:rsidR="00CD6836" w:rsidRPr="00E858DA">
        <w:rPr>
          <w:rFonts w:asciiTheme="majorBidi" w:hAnsiTheme="majorBidi" w:cstheme="majorBidi"/>
          <w:szCs w:val="24"/>
        </w:rPr>
        <w:t xml:space="preserve">levels </w:t>
      </w:r>
      <w:r w:rsidRPr="00E858DA">
        <w:rPr>
          <w:rFonts w:asciiTheme="majorBidi" w:hAnsiTheme="majorBidi" w:cstheme="majorBidi"/>
          <w:szCs w:val="24"/>
        </w:rPr>
        <w:t>(</w:t>
      </w:r>
      <w:proofErr w:type="spellStart"/>
      <w:r w:rsidRPr="00E858DA">
        <w:rPr>
          <w:rFonts w:asciiTheme="majorBidi" w:hAnsiTheme="majorBidi" w:cstheme="majorBidi"/>
          <w:szCs w:val="24"/>
        </w:rPr>
        <w:t>Plantin</w:t>
      </w:r>
      <w:proofErr w:type="spellEnd"/>
      <w:r w:rsidRPr="00E858DA">
        <w:rPr>
          <w:rFonts w:asciiTheme="majorBidi" w:hAnsiTheme="majorBidi" w:cstheme="majorBidi"/>
          <w:szCs w:val="24"/>
        </w:rPr>
        <w:t xml:space="preserve"> Ewe, 2019), it is found that these pupils usually feel </w:t>
      </w:r>
      <w:r w:rsidR="00CD6836" w:rsidRPr="00E858DA">
        <w:rPr>
          <w:rFonts w:asciiTheme="majorBidi" w:hAnsiTheme="majorBidi" w:cstheme="majorBidi"/>
          <w:szCs w:val="24"/>
        </w:rPr>
        <w:t xml:space="preserve">more distant from </w:t>
      </w:r>
      <w:r w:rsidRPr="00E858DA">
        <w:rPr>
          <w:rFonts w:asciiTheme="majorBidi" w:hAnsiTheme="majorBidi" w:cstheme="majorBidi"/>
          <w:szCs w:val="24"/>
        </w:rPr>
        <w:t>the</w:t>
      </w:r>
      <w:r w:rsidR="00CD6836" w:rsidRPr="00E858DA">
        <w:rPr>
          <w:rFonts w:asciiTheme="majorBidi" w:hAnsiTheme="majorBidi" w:cstheme="majorBidi"/>
          <w:szCs w:val="24"/>
        </w:rPr>
        <w:t>ir</w:t>
      </w:r>
      <w:r w:rsidRPr="00E858DA">
        <w:rPr>
          <w:rFonts w:asciiTheme="majorBidi" w:hAnsiTheme="majorBidi" w:cstheme="majorBidi"/>
          <w:szCs w:val="24"/>
        </w:rPr>
        <w:t xml:space="preserve"> teachers tha</w:t>
      </w:r>
      <w:r w:rsidR="00CD6836" w:rsidRPr="00E858DA">
        <w:rPr>
          <w:rFonts w:asciiTheme="majorBidi" w:hAnsiTheme="majorBidi" w:cstheme="majorBidi"/>
          <w:szCs w:val="24"/>
        </w:rPr>
        <w:t>n do</w:t>
      </w:r>
      <w:r w:rsidRPr="00E858DA">
        <w:rPr>
          <w:rFonts w:asciiTheme="majorBidi" w:hAnsiTheme="majorBidi" w:cstheme="majorBidi"/>
          <w:szCs w:val="24"/>
        </w:rPr>
        <w:t xml:space="preserve"> counterparts who do not have ADHD. The</w:t>
      </w:r>
      <w:r w:rsidR="00CD6836" w:rsidRPr="00E858DA">
        <w:rPr>
          <w:rFonts w:asciiTheme="majorBidi" w:hAnsiTheme="majorBidi" w:cstheme="majorBidi"/>
          <w:szCs w:val="24"/>
        </w:rPr>
        <w:t>i</w:t>
      </w:r>
      <w:r w:rsidRPr="00E858DA">
        <w:rPr>
          <w:rFonts w:asciiTheme="majorBidi" w:hAnsiTheme="majorBidi" w:cstheme="majorBidi"/>
          <w:szCs w:val="24"/>
        </w:rPr>
        <w:t>r teachers</w:t>
      </w:r>
      <w:r w:rsidR="00CD6836" w:rsidRPr="00E858DA">
        <w:rPr>
          <w:rFonts w:asciiTheme="majorBidi" w:hAnsiTheme="majorBidi" w:cstheme="majorBidi"/>
          <w:szCs w:val="24"/>
        </w:rPr>
        <w:t>, in turn,</w:t>
      </w:r>
      <w:r w:rsidRPr="00E858DA">
        <w:rPr>
          <w:rFonts w:asciiTheme="majorBidi" w:hAnsiTheme="majorBidi" w:cstheme="majorBidi"/>
          <w:szCs w:val="24"/>
        </w:rPr>
        <w:t xml:space="preserve"> experience </w:t>
      </w:r>
      <w:r w:rsidR="00CD6836" w:rsidRPr="00E858DA">
        <w:rPr>
          <w:rFonts w:asciiTheme="majorBidi" w:hAnsiTheme="majorBidi" w:cstheme="majorBidi"/>
          <w:szCs w:val="24"/>
        </w:rPr>
        <w:t xml:space="preserve">greater </w:t>
      </w:r>
      <w:r w:rsidRPr="00E858DA">
        <w:rPr>
          <w:rFonts w:asciiTheme="majorBidi" w:hAnsiTheme="majorBidi" w:cstheme="majorBidi"/>
          <w:szCs w:val="24"/>
        </w:rPr>
        <w:t xml:space="preserve">emotional </w:t>
      </w:r>
      <w:r w:rsidR="00CD6836" w:rsidRPr="00E858DA">
        <w:rPr>
          <w:rFonts w:asciiTheme="majorBidi" w:hAnsiTheme="majorBidi" w:cstheme="majorBidi"/>
          <w:szCs w:val="24"/>
        </w:rPr>
        <w:t>distance</w:t>
      </w:r>
      <w:r w:rsidRPr="00E858DA">
        <w:rPr>
          <w:rFonts w:asciiTheme="majorBidi" w:hAnsiTheme="majorBidi" w:cstheme="majorBidi"/>
          <w:szCs w:val="24"/>
        </w:rPr>
        <w:t>, less cooperation, and more conflicts with pupils who have ADHD than with others. Zee et al. (2020) find that relations between teachers and pupils with ASD and ADHD are typified by acute levels of conflict and lower levels of closeness than with pupils without disabilities.</w:t>
      </w:r>
    </w:p>
    <w:p w14:paraId="7A431342" w14:textId="73402869" w:rsidR="00B82E32" w:rsidRPr="00E858DA" w:rsidRDefault="00DF6895" w:rsidP="00DF6895">
      <w:pPr>
        <w:pStyle w:val="PS"/>
        <w:tabs>
          <w:tab w:val="right" w:pos="7230"/>
        </w:tabs>
        <w:spacing w:line="480" w:lineRule="auto"/>
        <w:ind w:firstLine="0"/>
        <w:rPr>
          <w:rFonts w:asciiTheme="majorBidi" w:hAnsiTheme="majorBidi" w:cstheme="majorBidi"/>
          <w:szCs w:val="24"/>
        </w:rPr>
      </w:pPr>
      <w:r w:rsidRPr="00E858DA">
        <w:rPr>
          <w:rFonts w:asciiTheme="majorBidi" w:hAnsiTheme="majorBidi" w:cstheme="majorBidi"/>
          <w:b/>
          <w:bCs/>
          <w:szCs w:val="24"/>
        </w:rPr>
        <w:t>Attachment to pupils and teachers’ well-being</w:t>
      </w:r>
      <w:r w:rsidRPr="00E858DA">
        <w:rPr>
          <w:rFonts w:asciiTheme="majorBidi" w:hAnsiTheme="majorBidi" w:cstheme="majorBidi"/>
          <w:szCs w:val="24"/>
        </w:rPr>
        <w:br/>
      </w:r>
      <w:r w:rsidR="00CD6836" w:rsidRPr="00E858DA">
        <w:rPr>
          <w:rFonts w:asciiTheme="majorBidi" w:hAnsiTheme="majorBidi" w:cstheme="majorBidi"/>
          <w:szCs w:val="24"/>
        </w:rPr>
        <w:t xml:space="preserve">Teachers who become attached to their </w:t>
      </w:r>
      <w:r w:rsidR="00E479EF" w:rsidRPr="00E858DA">
        <w:rPr>
          <w:rFonts w:asciiTheme="majorBidi" w:hAnsiTheme="majorBidi" w:cstheme="majorBidi"/>
          <w:szCs w:val="24"/>
        </w:rPr>
        <w:t>pupils</w:t>
      </w:r>
      <w:r w:rsidR="006469CF" w:rsidRPr="00E858DA">
        <w:rPr>
          <w:rFonts w:asciiTheme="majorBidi" w:hAnsiTheme="majorBidi" w:cstheme="majorBidi"/>
          <w:szCs w:val="24"/>
        </w:rPr>
        <w:t xml:space="preserve"> show </w:t>
      </w:r>
      <w:r w:rsidR="00CD6836" w:rsidRPr="00E858DA">
        <w:rPr>
          <w:rFonts w:asciiTheme="majorBidi" w:hAnsiTheme="majorBidi" w:cstheme="majorBidi"/>
          <w:szCs w:val="24"/>
        </w:rPr>
        <w:t>enhance</w:t>
      </w:r>
      <w:r w:rsidR="006469CF" w:rsidRPr="00E858DA">
        <w:rPr>
          <w:rFonts w:asciiTheme="majorBidi" w:hAnsiTheme="majorBidi" w:cstheme="majorBidi"/>
          <w:szCs w:val="24"/>
        </w:rPr>
        <w:t>d</w:t>
      </w:r>
      <w:r w:rsidR="00CD6836" w:rsidRPr="00E858DA">
        <w:rPr>
          <w:rFonts w:asciiTheme="majorBidi" w:hAnsiTheme="majorBidi" w:cstheme="majorBidi"/>
          <w:szCs w:val="24"/>
        </w:rPr>
        <w:t xml:space="preserve"> </w:t>
      </w:r>
      <w:r w:rsidR="00E479EF" w:rsidRPr="00E858DA">
        <w:rPr>
          <w:rFonts w:asciiTheme="majorBidi" w:hAnsiTheme="majorBidi" w:cstheme="majorBidi"/>
          <w:szCs w:val="24"/>
        </w:rPr>
        <w:t xml:space="preserve">well-being and </w:t>
      </w:r>
      <w:r w:rsidR="00CD6836" w:rsidRPr="00E858DA">
        <w:rPr>
          <w:rFonts w:asciiTheme="majorBidi" w:hAnsiTheme="majorBidi" w:cstheme="majorBidi"/>
          <w:szCs w:val="24"/>
        </w:rPr>
        <w:t xml:space="preserve">are </w:t>
      </w:r>
      <w:r w:rsidR="006F59C4" w:rsidRPr="00E858DA">
        <w:rPr>
          <w:rFonts w:asciiTheme="majorBidi" w:hAnsiTheme="majorBidi" w:cstheme="majorBidi"/>
          <w:szCs w:val="24"/>
        </w:rPr>
        <w:t xml:space="preserve">protected against </w:t>
      </w:r>
      <w:r w:rsidR="00E479EF" w:rsidRPr="00E858DA">
        <w:rPr>
          <w:rFonts w:asciiTheme="majorBidi" w:hAnsiTheme="majorBidi" w:cstheme="majorBidi"/>
          <w:szCs w:val="24"/>
        </w:rPr>
        <w:t>burnout (</w:t>
      </w:r>
      <w:proofErr w:type="spellStart"/>
      <w:r w:rsidR="00E479EF" w:rsidRPr="00E858DA">
        <w:rPr>
          <w:rFonts w:asciiTheme="majorBidi" w:hAnsiTheme="majorBidi" w:cstheme="majorBidi"/>
          <w:szCs w:val="24"/>
        </w:rPr>
        <w:t>Aspelin</w:t>
      </w:r>
      <w:proofErr w:type="spellEnd"/>
      <w:r w:rsidR="00E479EF" w:rsidRPr="00E858DA">
        <w:rPr>
          <w:rFonts w:asciiTheme="majorBidi" w:hAnsiTheme="majorBidi" w:cstheme="majorBidi"/>
          <w:szCs w:val="24"/>
        </w:rPr>
        <w:t xml:space="preserve"> et al., 2021; </w:t>
      </w:r>
      <w:r w:rsidR="00993364" w:rsidRPr="00E858DA">
        <w:rPr>
          <w:rFonts w:asciiTheme="majorBidi" w:hAnsiTheme="majorBidi" w:cstheme="majorBidi"/>
          <w:szCs w:val="24"/>
        </w:rPr>
        <w:t>Nilsson</w:t>
      </w:r>
      <w:r w:rsidR="007208EA" w:rsidRPr="00E858DA">
        <w:rPr>
          <w:rFonts w:asciiTheme="majorBidi" w:hAnsiTheme="majorBidi" w:cstheme="majorBidi"/>
          <w:szCs w:val="24"/>
        </w:rPr>
        <w:t xml:space="preserve"> et al., </w:t>
      </w:r>
      <w:r w:rsidR="00993364" w:rsidRPr="00E858DA">
        <w:rPr>
          <w:rFonts w:asciiTheme="majorBidi" w:hAnsiTheme="majorBidi" w:cstheme="majorBidi"/>
          <w:szCs w:val="24"/>
        </w:rPr>
        <w:t>2015)</w:t>
      </w:r>
      <w:r w:rsidR="00B82E32" w:rsidRPr="00E858DA">
        <w:rPr>
          <w:rFonts w:asciiTheme="majorBidi" w:hAnsiTheme="majorBidi" w:cstheme="majorBidi"/>
          <w:szCs w:val="24"/>
        </w:rPr>
        <w:t xml:space="preserve">. </w:t>
      </w:r>
      <w:r w:rsidR="00CD6836" w:rsidRPr="00E858DA">
        <w:rPr>
          <w:rFonts w:asciiTheme="majorBidi" w:hAnsiTheme="majorBidi" w:cstheme="majorBidi"/>
          <w:szCs w:val="24"/>
        </w:rPr>
        <w:t>W</w:t>
      </w:r>
      <w:r w:rsidR="00B82E32" w:rsidRPr="00E858DA">
        <w:rPr>
          <w:rFonts w:asciiTheme="majorBidi" w:hAnsiTheme="majorBidi" w:cstheme="majorBidi"/>
          <w:szCs w:val="24"/>
        </w:rPr>
        <w:t xml:space="preserve">hen teachers are emotionally close to pupils </w:t>
      </w:r>
      <w:r w:rsidR="00B82E32" w:rsidRPr="00E858DA">
        <w:rPr>
          <w:rFonts w:asciiTheme="majorBidi" w:hAnsiTheme="majorBidi" w:cstheme="majorBidi"/>
          <w:szCs w:val="24"/>
        </w:rPr>
        <w:lastRenderedPageBreak/>
        <w:t xml:space="preserve">with difficulties who </w:t>
      </w:r>
      <w:r w:rsidR="00CD6836" w:rsidRPr="00E858DA">
        <w:rPr>
          <w:rFonts w:asciiTheme="majorBidi" w:hAnsiTheme="majorBidi" w:cstheme="majorBidi"/>
          <w:szCs w:val="24"/>
        </w:rPr>
        <w:t xml:space="preserve">have </w:t>
      </w:r>
      <w:r w:rsidR="00E926C4" w:rsidRPr="00E858DA">
        <w:rPr>
          <w:rFonts w:asciiTheme="majorBidi" w:hAnsiTheme="majorBidi" w:cstheme="majorBidi"/>
          <w:szCs w:val="24"/>
        </w:rPr>
        <w:t>behavioral</w:t>
      </w:r>
      <w:r w:rsidR="00B82E32" w:rsidRPr="00E858DA">
        <w:rPr>
          <w:rFonts w:asciiTheme="majorBidi" w:hAnsiTheme="majorBidi" w:cstheme="majorBidi"/>
          <w:szCs w:val="24"/>
        </w:rPr>
        <w:t xml:space="preserve"> problems, </w:t>
      </w:r>
      <w:r w:rsidR="00CD6836" w:rsidRPr="00E858DA">
        <w:rPr>
          <w:rFonts w:asciiTheme="majorBidi" w:hAnsiTheme="majorBidi" w:cstheme="majorBidi"/>
          <w:szCs w:val="24"/>
        </w:rPr>
        <w:t xml:space="preserve">however, </w:t>
      </w:r>
      <w:r w:rsidR="00B82E32" w:rsidRPr="00E858DA">
        <w:rPr>
          <w:rFonts w:asciiTheme="majorBidi" w:hAnsiTheme="majorBidi" w:cstheme="majorBidi"/>
          <w:szCs w:val="24"/>
        </w:rPr>
        <w:t xml:space="preserve">they are likely to </w:t>
      </w:r>
      <w:r w:rsidR="00CD6836" w:rsidRPr="00E858DA">
        <w:rPr>
          <w:rFonts w:asciiTheme="majorBidi" w:hAnsiTheme="majorBidi" w:cstheme="majorBidi"/>
          <w:szCs w:val="24"/>
        </w:rPr>
        <w:t xml:space="preserve">experience </w:t>
      </w:r>
      <w:r w:rsidR="00B82E32" w:rsidRPr="00E858DA">
        <w:rPr>
          <w:rFonts w:asciiTheme="majorBidi" w:hAnsiTheme="majorBidi" w:cstheme="majorBidi"/>
          <w:szCs w:val="24"/>
        </w:rPr>
        <w:t>burnout (</w:t>
      </w:r>
      <w:proofErr w:type="spellStart"/>
      <w:r w:rsidR="00B82E32" w:rsidRPr="00E858DA">
        <w:rPr>
          <w:rFonts w:asciiTheme="majorBidi" w:hAnsiTheme="majorBidi" w:cstheme="majorBidi"/>
          <w:szCs w:val="24"/>
        </w:rPr>
        <w:t>Hopman</w:t>
      </w:r>
      <w:proofErr w:type="spellEnd"/>
      <w:r w:rsidR="00B82E32" w:rsidRPr="00E858DA">
        <w:rPr>
          <w:rFonts w:asciiTheme="majorBidi" w:hAnsiTheme="majorBidi" w:cstheme="majorBidi"/>
          <w:szCs w:val="24"/>
        </w:rPr>
        <w:t xml:space="preserve">, et al., 2018; Inbar </w:t>
      </w:r>
      <w:r w:rsidR="001C3105" w:rsidRPr="00E858DA">
        <w:rPr>
          <w:rFonts w:asciiTheme="majorBidi" w:hAnsiTheme="majorBidi" w:cstheme="majorBidi"/>
          <w:szCs w:val="24"/>
        </w:rPr>
        <w:t xml:space="preserve">&amp; </w:t>
      </w:r>
      <w:r w:rsidR="00B82E32" w:rsidRPr="00E858DA">
        <w:rPr>
          <w:rFonts w:asciiTheme="majorBidi" w:hAnsiTheme="majorBidi" w:cstheme="majorBidi"/>
          <w:szCs w:val="24"/>
        </w:rPr>
        <w:t xml:space="preserve">Shiri, 2021). </w:t>
      </w:r>
      <w:r w:rsidR="00CD6836" w:rsidRPr="00E858DA">
        <w:rPr>
          <w:rFonts w:asciiTheme="majorBidi" w:hAnsiTheme="majorBidi" w:cstheme="majorBidi"/>
          <w:szCs w:val="24"/>
        </w:rPr>
        <w:t xml:space="preserve">What is more, their </w:t>
      </w:r>
      <w:r w:rsidR="00B82E32" w:rsidRPr="00E858DA">
        <w:rPr>
          <w:rFonts w:asciiTheme="majorBidi" w:hAnsiTheme="majorBidi" w:cstheme="majorBidi"/>
          <w:szCs w:val="24"/>
        </w:rPr>
        <w:t xml:space="preserve">burnout is </w:t>
      </w:r>
      <w:r w:rsidR="00CD6836" w:rsidRPr="00E858DA">
        <w:rPr>
          <w:rFonts w:asciiTheme="majorBidi" w:hAnsiTheme="majorBidi" w:cstheme="majorBidi"/>
          <w:szCs w:val="24"/>
        </w:rPr>
        <w:t xml:space="preserve">more acute </w:t>
      </w:r>
      <w:r w:rsidR="00B82E32" w:rsidRPr="00E858DA">
        <w:rPr>
          <w:rFonts w:asciiTheme="majorBidi" w:hAnsiTheme="majorBidi" w:cstheme="majorBidi"/>
          <w:szCs w:val="24"/>
        </w:rPr>
        <w:t xml:space="preserve">than that of teachers who </w:t>
      </w:r>
      <w:r w:rsidR="00CD6836" w:rsidRPr="00E858DA">
        <w:rPr>
          <w:rFonts w:asciiTheme="majorBidi" w:hAnsiTheme="majorBidi" w:cstheme="majorBidi"/>
          <w:szCs w:val="24"/>
        </w:rPr>
        <w:t xml:space="preserve">eschew </w:t>
      </w:r>
      <w:r w:rsidR="00B82E32" w:rsidRPr="00E858DA">
        <w:rPr>
          <w:rFonts w:asciiTheme="majorBidi" w:hAnsiTheme="majorBidi" w:cstheme="majorBidi"/>
          <w:szCs w:val="24"/>
        </w:rPr>
        <w:t>emotional involvement (</w:t>
      </w:r>
      <w:proofErr w:type="spellStart"/>
      <w:r w:rsidR="00B82E32" w:rsidRPr="00E858DA">
        <w:rPr>
          <w:rFonts w:asciiTheme="majorBidi" w:hAnsiTheme="majorBidi" w:cstheme="majorBidi"/>
          <w:szCs w:val="24"/>
        </w:rPr>
        <w:t>Hopman</w:t>
      </w:r>
      <w:proofErr w:type="spellEnd"/>
      <w:r w:rsidR="00B82E32" w:rsidRPr="00E858DA">
        <w:rPr>
          <w:rFonts w:asciiTheme="majorBidi" w:hAnsiTheme="majorBidi" w:cstheme="majorBidi"/>
          <w:szCs w:val="24"/>
        </w:rPr>
        <w:t xml:space="preserve"> et al., 2018).</w:t>
      </w:r>
      <w:r w:rsidR="00B10F85" w:rsidRPr="00E858DA">
        <w:rPr>
          <w:rFonts w:asciiTheme="majorBidi" w:hAnsiTheme="majorBidi" w:cstheme="majorBidi"/>
          <w:szCs w:val="24"/>
        </w:rPr>
        <w:t xml:space="preserve"> Still, c</w:t>
      </w:r>
      <w:r w:rsidR="00B82E32" w:rsidRPr="00E858DA">
        <w:rPr>
          <w:rFonts w:asciiTheme="majorBidi" w:hAnsiTheme="majorBidi" w:cstheme="majorBidi"/>
          <w:szCs w:val="24"/>
        </w:rPr>
        <w:t>loseness with pupils</w:t>
      </w:r>
      <w:r w:rsidR="00B10F85" w:rsidRPr="00E858DA">
        <w:rPr>
          <w:rFonts w:asciiTheme="majorBidi" w:hAnsiTheme="majorBidi" w:cstheme="majorBidi"/>
          <w:szCs w:val="24"/>
        </w:rPr>
        <w:t xml:space="preserve"> </w:t>
      </w:r>
      <w:r w:rsidR="00B82E32" w:rsidRPr="00E858DA">
        <w:rPr>
          <w:rFonts w:asciiTheme="majorBidi" w:hAnsiTheme="majorBidi" w:cstheme="majorBidi"/>
          <w:szCs w:val="24"/>
        </w:rPr>
        <w:t xml:space="preserve">may have an additional </w:t>
      </w:r>
      <w:r w:rsidR="00B10F85" w:rsidRPr="00E858DA">
        <w:rPr>
          <w:rFonts w:asciiTheme="majorBidi" w:hAnsiTheme="majorBidi" w:cstheme="majorBidi"/>
          <w:szCs w:val="24"/>
        </w:rPr>
        <w:t>benefit</w:t>
      </w:r>
      <w:r w:rsidR="00B82E32" w:rsidRPr="00E858DA">
        <w:rPr>
          <w:rFonts w:asciiTheme="majorBidi" w:hAnsiTheme="majorBidi" w:cstheme="majorBidi"/>
          <w:szCs w:val="24"/>
        </w:rPr>
        <w:t xml:space="preserve">: </w:t>
      </w:r>
      <w:r w:rsidR="00B10F85" w:rsidRPr="00E858DA">
        <w:rPr>
          <w:rFonts w:asciiTheme="majorBidi" w:hAnsiTheme="majorBidi" w:cstheme="majorBidi"/>
          <w:szCs w:val="24"/>
        </w:rPr>
        <w:t xml:space="preserve">When a teacher is able to </w:t>
      </w:r>
      <w:r w:rsidR="00B82E32" w:rsidRPr="00E858DA">
        <w:rPr>
          <w:rFonts w:asciiTheme="majorBidi" w:hAnsiTheme="majorBidi" w:cstheme="majorBidi"/>
          <w:szCs w:val="24"/>
        </w:rPr>
        <w:t xml:space="preserve">bring about the advancement of pupils with whom </w:t>
      </w:r>
      <w:r w:rsidR="00B10F85" w:rsidRPr="00E858DA">
        <w:rPr>
          <w:rFonts w:asciiTheme="majorBidi" w:hAnsiTheme="majorBidi" w:cstheme="majorBidi"/>
          <w:szCs w:val="24"/>
        </w:rPr>
        <w:t>s</w:t>
      </w:r>
      <w:r w:rsidR="00B82E32" w:rsidRPr="00E858DA">
        <w:rPr>
          <w:rFonts w:asciiTheme="majorBidi" w:hAnsiTheme="majorBidi" w:cstheme="majorBidi"/>
          <w:szCs w:val="24"/>
        </w:rPr>
        <w:t>he has a close attachment</w:t>
      </w:r>
      <w:r w:rsidR="00B10F85" w:rsidRPr="00E858DA">
        <w:rPr>
          <w:rFonts w:asciiTheme="majorBidi" w:hAnsiTheme="majorBidi" w:cstheme="majorBidi"/>
          <w:szCs w:val="24"/>
        </w:rPr>
        <w:t xml:space="preserve">, her </w:t>
      </w:r>
      <w:r w:rsidR="00B82E32" w:rsidRPr="00E858DA">
        <w:rPr>
          <w:rFonts w:asciiTheme="majorBidi" w:hAnsiTheme="majorBidi" w:cstheme="majorBidi"/>
          <w:szCs w:val="24"/>
        </w:rPr>
        <w:t xml:space="preserve">burnout </w:t>
      </w:r>
      <w:r w:rsidR="00B10F85" w:rsidRPr="00E858DA">
        <w:rPr>
          <w:rFonts w:asciiTheme="majorBidi" w:hAnsiTheme="majorBidi" w:cstheme="majorBidi"/>
          <w:szCs w:val="24"/>
        </w:rPr>
        <w:t xml:space="preserve">is less intensive than otherwise </w:t>
      </w:r>
      <w:r w:rsidR="00B82E32" w:rsidRPr="00E858DA">
        <w:rPr>
          <w:rFonts w:asciiTheme="majorBidi" w:hAnsiTheme="majorBidi" w:cstheme="majorBidi"/>
          <w:szCs w:val="24"/>
        </w:rPr>
        <w:t>(Kim et al., 2021).</w:t>
      </w:r>
    </w:p>
    <w:p w14:paraId="4BE824EA" w14:textId="1E4DBCE8" w:rsidR="00B82E32" w:rsidRPr="00E858DA" w:rsidRDefault="00B82E32" w:rsidP="00987B5D">
      <w:pPr>
        <w:pStyle w:val="PS"/>
        <w:tabs>
          <w:tab w:val="right" w:pos="7230"/>
        </w:tabs>
        <w:spacing w:line="480" w:lineRule="auto"/>
        <w:rPr>
          <w:rFonts w:asciiTheme="majorBidi" w:hAnsiTheme="majorBidi" w:cstheme="majorBidi"/>
          <w:szCs w:val="24"/>
        </w:rPr>
      </w:pPr>
      <w:r w:rsidRPr="00E858DA">
        <w:rPr>
          <w:rFonts w:asciiTheme="majorBidi" w:hAnsiTheme="majorBidi" w:cstheme="majorBidi"/>
          <w:szCs w:val="24"/>
        </w:rPr>
        <w:t>The</w:t>
      </w:r>
      <w:r w:rsidR="00B10F85" w:rsidRPr="00E858DA">
        <w:rPr>
          <w:rFonts w:asciiTheme="majorBidi" w:hAnsiTheme="majorBidi" w:cstheme="majorBidi"/>
          <w:szCs w:val="24"/>
        </w:rPr>
        <w:t>se</w:t>
      </w:r>
      <w:r w:rsidRPr="00E858DA">
        <w:rPr>
          <w:rFonts w:asciiTheme="majorBidi" w:hAnsiTheme="majorBidi" w:cstheme="majorBidi"/>
          <w:szCs w:val="24"/>
        </w:rPr>
        <w:t xml:space="preserve"> studies </w:t>
      </w:r>
      <w:r w:rsidR="00B10F85" w:rsidRPr="00E858DA">
        <w:rPr>
          <w:rFonts w:asciiTheme="majorBidi" w:hAnsiTheme="majorBidi" w:cstheme="majorBidi"/>
          <w:szCs w:val="24"/>
        </w:rPr>
        <w:t xml:space="preserve">illustrate </w:t>
      </w:r>
      <w:r w:rsidRPr="00E858DA">
        <w:rPr>
          <w:rFonts w:asciiTheme="majorBidi" w:hAnsiTheme="majorBidi" w:cstheme="majorBidi"/>
          <w:szCs w:val="24"/>
        </w:rPr>
        <w:t>the importance of the teacher</w:t>
      </w:r>
      <w:r w:rsidR="00B10F85" w:rsidRPr="00E858DA">
        <w:rPr>
          <w:rFonts w:asciiTheme="majorBidi" w:hAnsiTheme="majorBidi" w:cstheme="majorBidi"/>
          <w:szCs w:val="24"/>
        </w:rPr>
        <w:t>–</w:t>
      </w:r>
      <w:r w:rsidRPr="00E858DA">
        <w:rPr>
          <w:rFonts w:asciiTheme="majorBidi" w:hAnsiTheme="majorBidi" w:cstheme="majorBidi"/>
          <w:szCs w:val="24"/>
        </w:rPr>
        <w:t xml:space="preserve">pupil attachment. They </w:t>
      </w:r>
      <w:r w:rsidR="006469CF" w:rsidRPr="00E858DA">
        <w:rPr>
          <w:rFonts w:asciiTheme="majorBidi" w:hAnsiTheme="majorBidi" w:cstheme="majorBidi"/>
          <w:szCs w:val="24"/>
        </w:rPr>
        <w:t>also</w:t>
      </w:r>
      <w:r w:rsidRPr="00E858DA">
        <w:rPr>
          <w:rFonts w:asciiTheme="majorBidi" w:hAnsiTheme="majorBidi" w:cstheme="majorBidi"/>
          <w:szCs w:val="24"/>
        </w:rPr>
        <w:t xml:space="preserve">, however, </w:t>
      </w:r>
      <w:r w:rsidR="003A04B2" w:rsidRPr="00E858DA">
        <w:rPr>
          <w:rFonts w:asciiTheme="majorBidi" w:hAnsiTheme="majorBidi" w:cstheme="majorBidi"/>
          <w:szCs w:val="24"/>
        </w:rPr>
        <w:t xml:space="preserve">reveal </w:t>
      </w:r>
      <w:r w:rsidR="006469CF" w:rsidRPr="00E858DA">
        <w:rPr>
          <w:rFonts w:asciiTheme="majorBidi" w:hAnsiTheme="majorBidi" w:cstheme="majorBidi"/>
          <w:szCs w:val="24"/>
        </w:rPr>
        <w:t xml:space="preserve">possible flaws in </w:t>
      </w:r>
      <w:r w:rsidR="00684A1E" w:rsidRPr="00E858DA">
        <w:rPr>
          <w:rFonts w:asciiTheme="majorBidi" w:hAnsiTheme="majorBidi" w:cstheme="majorBidi"/>
          <w:szCs w:val="24"/>
        </w:rPr>
        <w:t xml:space="preserve">such an </w:t>
      </w:r>
      <w:r w:rsidRPr="00E858DA">
        <w:rPr>
          <w:rFonts w:asciiTheme="majorBidi" w:hAnsiTheme="majorBidi" w:cstheme="majorBidi"/>
          <w:szCs w:val="24"/>
        </w:rPr>
        <w:t xml:space="preserve">attachment with pupils </w:t>
      </w:r>
      <w:r w:rsidR="00684A1E" w:rsidRPr="00E858DA">
        <w:rPr>
          <w:rFonts w:asciiTheme="majorBidi" w:hAnsiTheme="majorBidi" w:cstheme="majorBidi"/>
          <w:szCs w:val="24"/>
        </w:rPr>
        <w:t xml:space="preserve">who have </w:t>
      </w:r>
      <w:r w:rsidRPr="00E858DA">
        <w:rPr>
          <w:rFonts w:asciiTheme="majorBidi" w:hAnsiTheme="majorBidi" w:cstheme="majorBidi"/>
          <w:szCs w:val="24"/>
        </w:rPr>
        <w:t xml:space="preserve">special educational needs. </w:t>
      </w:r>
      <w:r w:rsidR="006469CF" w:rsidRPr="00E858DA">
        <w:rPr>
          <w:rFonts w:asciiTheme="majorBidi" w:hAnsiTheme="majorBidi" w:cstheme="majorBidi"/>
          <w:szCs w:val="24"/>
        </w:rPr>
        <w:t>For one thing</w:t>
      </w:r>
      <w:r w:rsidRPr="00E858DA">
        <w:rPr>
          <w:rFonts w:asciiTheme="majorBidi" w:hAnsiTheme="majorBidi" w:cstheme="majorBidi"/>
          <w:szCs w:val="24"/>
        </w:rPr>
        <w:t xml:space="preserve">, these and other studies </w:t>
      </w:r>
      <w:r w:rsidR="003A04B2" w:rsidRPr="00E858DA">
        <w:rPr>
          <w:rFonts w:asciiTheme="majorBidi" w:hAnsiTheme="majorBidi" w:cstheme="majorBidi"/>
          <w:szCs w:val="24"/>
        </w:rPr>
        <w:t xml:space="preserve">indicate </w:t>
      </w:r>
      <w:r w:rsidRPr="00E858DA">
        <w:rPr>
          <w:rFonts w:asciiTheme="majorBidi" w:hAnsiTheme="majorBidi" w:cstheme="majorBidi"/>
          <w:szCs w:val="24"/>
        </w:rPr>
        <w:t xml:space="preserve">that the attachment that </w:t>
      </w:r>
      <w:r w:rsidR="008B45E5" w:rsidRPr="00E858DA">
        <w:rPr>
          <w:rFonts w:asciiTheme="majorBidi" w:hAnsiTheme="majorBidi" w:cstheme="majorBidi"/>
          <w:szCs w:val="24"/>
        </w:rPr>
        <w:t xml:space="preserve">female teachers establish with their </w:t>
      </w:r>
      <w:r w:rsidRPr="00E858DA">
        <w:rPr>
          <w:rFonts w:asciiTheme="majorBidi" w:hAnsiTheme="majorBidi" w:cstheme="majorBidi"/>
          <w:szCs w:val="24"/>
        </w:rPr>
        <w:t xml:space="preserve">pupils is </w:t>
      </w:r>
      <w:r w:rsidR="008B45E5" w:rsidRPr="00E858DA">
        <w:rPr>
          <w:rFonts w:asciiTheme="majorBidi" w:hAnsiTheme="majorBidi" w:cstheme="majorBidi"/>
          <w:szCs w:val="24"/>
        </w:rPr>
        <w:t xml:space="preserve">analogous to </w:t>
      </w:r>
      <w:r w:rsidRPr="00E858DA">
        <w:rPr>
          <w:rFonts w:asciiTheme="majorBidi" w:hAnsiTheme="majorBidi" w:cstheme="majorBidi"/>
          <w:szCs w:val="24"/>
        </w:rPr>
        <w:t>a mother</w:t>
      </w:r>
      <w:r w:rsidR="008B45E5" w:rsidRPr="00E858DA">
        <w:rPr>
          <w:rFonts w:asciiTheme="majorBidi" w:hAnsiTheme="majorBidi" w:cstheme="majorBidi"/>
          <w:szCs w:val="24"/>
        </w:rPr>
        <w:t>–</w:t>
      </w:r>
      <w:r w:rsidRPr="00E858DA">
        <w:rPr>
          <w:rFonts w:asciiTheme="majorBidi" w:hAnsiTheme="majorBidi" w:cstheme="majorBidi"/>
          <w:szCs w:val="24"/>
        </w:rPr>
        <w:t>child relationship (Galea, 20</w:t>
      </w:r>
      <w:r w:rsidR="003F2C84" w:rsidRPr="00E858DA">
        <w:rPr>
          <w:rFonts w:asciiTheme="majorBidi" w:hAnsiTheme="majorBidi" w:cstheme="majorBidi"/>
          <w:szCs w:val="24"/>
        </w:rPr>
        <w:t>17</w:t>
      </w:r>
      <w:r w:rsidRPr="00E858DA">
        <w:rPr>
          <w:rFonts w:asciiTheme="majorBidi" w:hAnsiTheme="majorBidi" w:cstheme="majorBidi"/>
          <w:szCs w:val="24"/>
        </w:rPr>
        <w:t xml:space="preserve">; Reid </w:t>
      </w:r>
      <w:r w:rsidR="001C3105" w:rsidRPr="00E858DA">
        <w:rPr>
          <w:rFonts w:asciiTheme="majorBidi" w:hAnsiTheme="majorBidi" w:cstheme="majorBidi"/>
          <w:szCs w:val="24"/>
        </w:rPr>
        <w:t xml:space="preserve">&amp; </w:t>
      </w:r>
      <w:r w:rsidRPr="00E858DA">
        <w:rPr>
          <w:rFonts w:asciiTheme="majorBidi" w:hAnsiTheme="majorBidi" w:cstheme="majorBidi"/>
          <w:szCs w:val="24"/>
        </w:rPr>
        <w:t xml:space="preserve">Miller, 2014). </w:t>
      </w:r>
      <w:r w:rsidR="008B45E5" w:rsidRPr="00E858DA">
        <w:rPr>
          <w:rFonts w:asciiTheme="majorBidi" w:hAnsiTheme="majorBidi" w:cstheme="majorBidi"/>
          <w:szCs w:val="24"/>
        </w:rPr>
        <w:t xml:space="preserve">This may </w:t>
      </w:r>
      <w:r w:rsidRPr="00E858DA">
        <w:rPr>
          <w:rFonts w:asciiTheme="majorBidi" w:hAnsiTheme="majorBidi" w:cstheme="majorBidi"/>
          <w:szCs w:val="24"/>
        </w:rPr>
        <w:t xml:space="preserve">be problematic because maternal </w:t>
      </w:r>
      <w:r w:rsidR="006F59C4" w:rsidRPr="00E858DA">
        <w:rPr>
          <w:rFonts w:asciiTheme="majorBidi" w:hAnsiTheme="majorBidi" w:cstheme="majorBidi"/>
          <w:szCs w:val="24"/>
        </w:rPr>
        <w:t xml:space="preserve">rapport </w:t>
      </w:r>
      <w:r w:rsidR="006469CF" w:rsidRPr="00E858DA">
        <w:rPr>
          <w:rFonts w:asciiTheme="majorBidi" w:hAnsiTheme="majorBidi" w:cstheme="majorBidi"/>
          <w:szCs w:val="24"/>
        </w:rPr>
        <w:t xml:space="preserve">may clash with </w:t>
      </w:r>
      <w:r w:rsidRPr="00E858DA">
        <w:rPr>
          <w:rFonts w:asciiTheme="majorBidi" w:hAnsiTheme="majorBidi" w:cstheme="majorBidi"/>
          <w:szCs w:val="24"/>
        </w:rPr>
        <w:t>the teacher</w:t>
      </w:r>
      <w:r w:rsidR="0055539C" w:rsidRPr="00E858DA">
        <w:rPr>
          <w:rFonts w:asciiTheme="majorBidi" w:hAnsiTheme="majorBidi" w:cstheme="majorBidi"/>
          <w:szCs w:val="24"/>
        </w:rPr>
        <w:t>’</w:t>
      </w:r>
      <w:r w:rsidRPr="00E858DA">
        <w:rPr>
          <w:rFonts w:asciiTheme="majorBidi" w:hAnsiTheme="majorBidi" w:cstheme="majorBidi"/>
          <w:szCs w:val="24"/>
        </w:rPr>
        <w:t>s need to maintain professionalism</w:t>
      </w:r>
      <w:r w:rsidR="006469CF" w:rsidRPr="00E858DA">
        <w:rPr>
          <w:rFonts w:asciiTheme="majorBidi" w:hAnsiTheme="majorBidi" w:cstheme="majorBidi"/>
          <w:szCs w:val="24"/>
        </w:rPr>
        <w:t>,</w:t>
      </w:r>
      <w:r w:rsidRPr="00E858DA">
        <w:rPr>
          <w:rFonts w:asciiTheme="majorBidi" w:hAnsiTheme="majorBidi" w:cstheme="majorBidi"/>
          <w:szCs w:val="24"/>
        </w:rPr>
        <w:t xml:space="preserve"> </w:t>
      </w:r>
      <w:r w:rsidR="006469CF" w:rsidRPr="00E858DA">
        <w:rPr>
          <w:rFonts w:asciiTheme="majorBidi" w:hAnsiTheme="majorBidi" w:cstheme="majorBidi"/>
          <w:szCs w:val="24"/>
        </w:rPr>
        <w:t xml:space="preserve">if not </w:t>
      </w:r>
      <w:r w:rsidRPr="00E858DA">
        <w:rPr>
          <w:rFonts w:asciiTheme="majorBidi" w:hAnsiTheme="majorBidi" w:cstheme="majorBidi"/>
          <w:szCs w:val="24"/>
        </w:rPr>
        <w:t xml:space="preserve">some distance </w:t>
      </w:r>
      <w:r w:rsidR="006469CF" w:rsidRPr="00E858DA">
        <w:rPr>
          <w:rFonts w:asciiTheme="majorBidi" w:hAnsiTheme="majorBidi" w:cstheme="majorBidi"/>
          <w:szCs w:val="24"/>
        </w:rPr>
        <w:t xml:space="preserve">from, individual pupils due to her </w:t>
      </w:r>
      <w:r w:rsidRPr="00E858DA">
        <w:rPr>
          <w:rFonts w:asciiTheme="majorBidi" w:hAnsiTheme="majorBidi" w:cstheme="majorBidi"/>
          <w:szCs w:val="24"/>
        </w:rPr>
        <w:t>responsibility for the entire class (Galea, 20</w:t>
      </w:r>
      <w:r w:rsidR="003F2C84" w:rsidRPr="00E858DA">
        <w:rPr>
          <w:rFonts w:asciiTheme="majorBidi" w:hAnsiTheme="majorBidi" w:cstheme="majorBidi"/>
          <w:szCs w:val="24"/>
        </w:rPr>
        <w:t>17</w:t>
      </w:r>
      <w:r w:rsidRPr="00E858DA">
        <w:rPr>
          <w:rFonts w:asciiTheme="majorBidi" w:hAnsiTheme="majorBidi" w:cstheme="majorBidi"/>
          <w:szCs w:val="24"/>
        </w:rPr>
        <w:t xml:space="preserve">; </w:t>
      </w:r>
      <w:proofErr w:type="spellStart"/>
      <w:r w:rsidRPr="00E858DA">
        <w:rPr>
          <w:rFonts w:asciiTheme="majorBidi" w:hAnsiTheme="majorBidi" w:cstheme="majorBidi"/>
          <w:szCs w:val="24"/>
        </w:rPr>
        <w:t>Landeros</w:t>
      </w:r>
      <w:proofErr w:type="spellEnd"/>
      <w:r w:rsidRPr="00E858DA">
        <w:rPr>
          <w:rFonts w:asciiTheme="majorBidi" w:hAnsiTheme="majorBidi" w:cstheme="majorBidi"/>
          <w:szCs w:val="24"/>
        </w:rPr>
        <w:t xml:space="preserve">, 2011). </w:t>
      </w:r>
    </w:p>
    <w:p w14:paraId="0AEC7749" w14:textId="0DAC7E28" w:rsidR="007153DA" w:rsidRPr="00E858DA" w:rsidRDefault="00B82E32" w:rsidP="00987B5D">
      <w:pPr>
        <w:pStyle w:val="PS"/>
        <w:tabs>
          <w:tab w:val="right" w:pos="7230"/>
        </w:tabs>
        <w:spacing w:line="480" w:lineRule="auto"/>
        <w:rPr>
          <w:rFonts w:asciiTheme="majorBidi" w:hAnsiTheme="majorBidi" w:cstheme="majorBidi"/>
          <w:szCs w:val="24"/>
        </w:rPr>
      </w:pPr>
      <w:r w:rsidRPr="00E858DA">
        <w:rPr>
          <w:rFonts w:asciiTheme="majorBidi" w:hAnsiTheme="majorBidi" w:cstheme="majorBidi"/>
          <w:szCs w:val="24"/>
        </w:rPr>
        <w:t xml:space="preserve">The studies referenced </w:t>
      </w:r>
      <w:r w:rsidR="006469CF" w:rsidRPr="00E858DA">
        <w:rPr>
          <w:rFonts w:asciiTheme="majorBidi" w:hAnsiTheme="majorBidi" w:cstheme="majorBidi"/>
          <w:szCs w:val="24"/>
        </w:rPr>
        <w:t xml:space="preserve">above paid little attention to the way </w:t>
      </w:r>
      <w:r w:rsidRPr="00E858DA">
        <w:rPr>
          <w:rFonts w:asciiTheme="majorBidi" w:hAnsiTheme="majorBidi" w:cstheme="majorBidi"/>
          <w:szCs w:val="24"/>
        </w:rPr>
        <w:t xml:space="preserve">special-education teachers </w:t>
      </w:r>
      <w:r w:rsidR="006469CF" w:rsidRPr="00E858DA">
        <w:rPr>
          <w:rFonts w:asciiTheme="majorBidi" w:hAnsiTheme="majorBidi" w:cstheme="majorBidi"/>
          <w:szCs w:val="24"/>
        </w:rPr>
        <w:t xml:space="preserve">conceive </w:t>
      </w:r>
      <w:r w:rsidRPr="00E858DA">
        <w:rPr>
          <w:rFonts w:asciiTheme="majorBidi" w:hAnsiTheme="majorBidi" w:cstheme="majorBidi"/>
          <w:szCs w:val="24"/>
        </w:rPr>
        <w:t>the essence of their attachment to their pupils. This lacuna is typical of the situation in Israel, too. To the best of our understanding, not even one study on this topic has been undertaken</w:t>
      </w:r>
      <w:r w:rsidR="006469CF" w:rsidRPr="00E858DA">
        <w:rPr>
          <w:rFonts w:asciiTheme="majorBidi" w:hAnsiTheme="majorBidi" w:cstheme="majorBidi"/>
          <w:szCs w:val="24"/>
        </w:rPr>
        <w:t xml:space="preserve"> in Israel</w:t>
      </w:r>
      <w:r w:rsidR="006F59C4" w:rsidRPr="00E858DA">
        <w:rPr>
          <w:rFonts w:asciiTheme="majorBidi" w:hAnsiTheme="majorBidi" w:cstheme="majorBidi"/>
          <w:szCs w:val="24"/>
        </w:rPr>
        <w:t xml:space="preserve">—a puzzling finding </w:t>
      </w:r>
      <w:r w:rsidR="007153DA" w:rsidRPr="00E858DA">
        <w:rPr>
          <w:rFonts w:asciiTheme="majorBidi" w:hAnsiTheme="majorBidi" w:cstheme="majorBidi"/>
          <w:szCs w:val="24"/>
        </w:rPr>
        <w:t xml:space="preserve">in view of the widespread use </w:t>
      </w:r>
      <w:r w:rsidR="006469CF" w:rsidRPr="00E858DA">
        <w:rPr>
          <w:rFonts w:asciiTheme="majorBidi" w:hAnsiTheme="majorBidi" w:cstheme="majorBidi"/>
          <w:szCs w:val="24"/>
        </w:rPr>
        <w:t>of special-</w:t>
      </w:r>
      <w:r w:rsidR="007153DA" w:rsidRPr="00E858DA">
        <w:rPr>
          <w:rFonts w:asciiTheme="majorBidi" w:hAnsiTheme="majorBidi" w:cstheme="majorBidi"/>
          <w:szCs w:val="24"/>
        </w:rPr>
        <w:t xml:space="preserve">education classes and the centrality of women teachers in them. The study </w:t>
      </w:r>
      <w:r w:rsidR="006469CF" w:rsidRPr="00E858DA">
        <w:rPr>
          <w:rFonts w:asciiTheme="majorBidi" w:hAnsiTheme="majorBidi" w:cstheme="majorBidi"/>
          <w:szCs w:val="24"/>
        </w:rPr>
        <w:t xml:space="preserve">that follows attempts to fill the gap by </w:t>
      </w:r>
      <w:r w:rsidR="007153DA" w:rsidRPr="00E858DA">
        <w:rPr>
          <w:rFonts w:asciiTheme="majorBidi" w:hAnsiTheme="majorBidi" w:cstheme="majorBidi"/>
          <w:szCs w:val="24"/>
        </w:rPr>
        <w:t xml:space="preserve">examining </w:t>
      </w:r>
      <w:r w:rsidR="006469CF" w:rsidRPr="00E858DA">
        <w:rPr>
          <w:rFonts w:asciiTheme="majorBidi" w:hAnsiTheme="majorBidi" w:cstheme="majorBidi"/>
          <w:szCs w:val="24"/>
        </w:rPr>
        <w:t>special-education teachers</w:t>
      </w:r>
      <w:r w:rsidR="0055539C" w:rsidRPr="00E858DA">
        <w:rPr>
          <w:rFonts w:asciiTheme="majorBidi" w:hAnsiTheme="majorBidi" w:cstheme="majorBidi"/>
          <w:szCs w:val="24"/>
        </w:rPr>
        <w:t>’</w:t>
      </w:r>
      <w:r w:rsidR="006469CF" w:rsidRPr="00E858DA">
        <w:rPr>
          <w:rFonts w:asciiTheme="majorBidi" w:hAnsiTheme="majorBidi" w:cstheme="majorBidi"/>
          <w:szCs w:val="24"/>
        </w:rPr>
        <w:t xml:space="preserve"> relations with their </w:t>
      </w:r>
      <w:r w:rsidR="007153DA" w:rsidRPr="00E858DA">
        <w:rPr>
          <w:rFonts w:asciiTheme="majorBidi" w:hAnsiTheme="majorBidi" w:cstheme="majorBidi"/>
          <w:szCs w:val="24"/>
        </w:rPr>
        <w:t>pupil</w:t>
      </w:r>
      <w:r w:rsidR="006469CF" w:rsidRPr="00E858DA">
        <w:rPr>
          <w:rFonts w:asciiTheme="majorBidi" w:hAnsiTheme="majorBidi" w:cstheme="majorBidi"/>
          <w:szCs w:val="24"/>
        </w:rPr>
        <w:t>s</w:t>
      </w:r>
      <w:r w:rsidR="007153DA" w:rsidRPr="00E858DA">
        <w:rPr>
          <w:rFonts w:asciiTheme="majorBidi" w:hAnsiTheme="majorBidi" w:cstheme="majorBidi"/>
          <w:szCs w:val="24"/>
        </w:rPr>
        <w:t xml:space="preserve">. </w:t>
      </w:r>
      <w:r w:rsidR="006469CF" w:rsidRPr="00E858DA">
        <w:rPr>
          <w:rFonts w:asciiTheme="majorBidi" w:hAnsiTheme="majorBidi" w:cstheme="majorBidi"/>
          <w:szCs w:val="24"/>
        </w:rPr>
        <w:t>Thus</w:t>
      </w:r>
      <w:r w:rsidR="007153DA" w:rsidRPr="00E858DA">
        <w:rPr>
          <w:rFonts w:asciiTheme="majorBidi" w:hAnsiTheme="majorBidi" w:cstheme="majorBidi"/>
          <w:szCs w:val="24"/>
        </w:rPr>
        <w:t xml:space="preserve">, the research question is: </w:t>
      </w:r>
      <w:r w:rsidR="006469CF" w:rsidRPr="00E858DA">
        <w:rPr>
          <w:rFonts w:asciiTheme="majorBidi" w:hAnsiTheme="majorBidi" w:cstheme="majorBidi"/>
          <w:szCs w:val="24"/>
        </w:rPr>
        <w:t>H</w:t>
      </w:r>
      <w:r w:rsidR="007153DA" w:rsidRPr="00E858DA">
        <w:rPr>
          <w:rFonts w:asciiTheme="majorBidi" w:hAnsiTheme="majorBidi" w:cstheme="majorBidi"/>
          <w:szCs w:val="24"/>
        </w:rPr>
        <w:t xml:space="preserve">ow do special-education teachers </w:t>
      </w:r>
      <w:r w:rsidR="006469CF" w:rsidRPr="00E858DA">
        <w:rPr>
          <w:rFonts w:asciiTheme="majorBidi" w:hAnsiTheme="majorBidi" w:cstheme="majorBidi"/>
          <w:szCs w:val="24"/>
        </w:rPr>
        <w:t xml:space="preserve">see </w:t>
      </w:r>
      <w:r w:rsidR="007153DA" w:rsidRPr="00E858DA">
        <w:rPr>
          <w:rFonts w:asciiTheme="majorBidi" w:hAnsiTheme="majorBidi" w:cstheme="majorBidi"/>
          <w:szCs w:val="24"/>
        </w:rPr>
        <w:t>the meaning of their attachment to their pupils?</w:t>
      </w:r>
    </w:p>
    <w:p w14:paraId="548C76E4" w14:textId="2F809256" w:rsidR="00B82E32" w:rsidRPr="00E858DA" w:rsidRDefault="007153DA" w:rsidP="00987B5D">
      <w:pPr>
        <w:pStyle w:val="FH"/>
        <w:tabs>
          <w:tab w:val="right" w:pos="7230"/>
        </w:tabs>
        <w:spacing w:line="480" w:lineRule="auto"/>
        <w:rPr>
          <w:rFonts w:asciiTheme="majorBidi" w:hAnsiTheme="majorBidi" w:cstheme="majorBidi"/>
          <w:sz w:val="24"/>
          <w:szCs w:val="24"/>
        </w:rPr>
      </w:pPr>
      <w:r w:rsidRPr="00E858DA">
        <w:rPr>
          <w:rFonts w:asciiTheme="majorBidi" w:hAnsiTheme="majorBidi" w:cstheme="majorBidi"/>
          <w:sz w:val="24"/>
          <w:szCs w:val="24"/>
        </w:rPr>
        <w:t>Methodology</w:t>
      </w:r>
    </w:p>
    <w:p w14:paraId="21971751" w14:textId="5CA180E5" w:rsidR="00905607" w:rsidRPr="00E858DA" w:rsidRDefault="006469CF" w:rsidP="00987B5D">
      <w:pPr>
        <w:pStyle w:val="PC"/>
        <w:tabs>
          <w:tab w:val="right" w:pos="7230"/>
        </w:tabs>
        <w:spacing w:line="480" w:lineRule="auto"/>
        <w:rPr>
          <w:rFonts w:asciiTheme="majorBidi" w:hAnsiTheme="majorBidi" w:cstheme="majorBidi"/>
          <w:szCs w:val="24"/>
        </w:rPr>
      </w:pPr>
      <w:r w:rsidRPr="00E858DA">
        <w:rPr>
          <w:rFonts w:asciiTheme="majorBidi" w:hAnsiTheme="majorBidi" w:cstheme="majorBidi"/>
          <w:szCs w:val="24"/>
        </w:rPr>
        <w:t>T</w:t>
      </w:r>
      <w:r w:rsidR="003A04B2" w:rsidRPr="00E858DA">
        <w:rPr>
          <w:rFonts w:asciiTheme="majorBidi" w:hAnsiTheme="majorBidi" w:cstheme="majorBidi"/>
          <w:szCs w:val="24"/>
        </w:rPr>
        <w:t>his is a qualitative</w:t>
      </w:r>
      <w:r w:rsidR="00905607" w:rsidRPr="00E858DA">
        <w:rPr>
          <w:rFonts w:asciiTheme="majorBidi" w:hAnsiTheme="majorBidi" w:cstheme="majorBidi"/>
          <w:szCs w:val="24"/>
        </w:rPr>
        <w:t xml:space="preserve"> study </w:t>
      </w:r>
      <w:r w:rsidR="003A04B2" w:rsidRPr="00E858DA">
        <w:rPr>
          <w:rFonts w:asciiTheme="majorBidi" w:hAnsiTheme="majorBidi" w:cstheme="majorBidi"/>
          <w:szCs w:val="24"/>
        </w:rPr>
        <w:t xml:space="preserve">undertaken in </w:t>
      </w:r>
      <w:r w:rsidR="00905607" w:rsidRPr="00E858DA">
        <w:rPr>
          <w:rFonts w:asciiTheme="majorBidi" w:hAnsiTheme="majorBidi" w:cstheme="majorBidi"/>
          <w:szCs w:val="24"/>
        </w:rPr>
        <w:t xml:space="preserve">a constructivist spirit. We chose this approach in order to </w:t>
      </w:r>
      <w:r w:rsidR="006F59C4" w:rsidRPr="00E858DA">
        <w:rPr>
          <w:rFonts w:asciiTheme="majorBidi" w:hAnsiTheme="majorBidi" w:cstheme="majorBidi"/>
          <w:szCs w:val="24"/>
        </w:rPr>
        <w:t xml:space="preserve">investigate </w:t>
      </w:r>
      <w:r w:rsidR="00905607" w:rsidRPr="00E858DA">
        <w:rPr>
          <w:rFonts w:asciiTheme="majorBidi" w:hAnsiTheme="majorBidi" w:cstheme="majorBidi"/>
          <w:szCs w:val="24"/>
        </w:rPr>
        <w:t xml:space="preserve">the phenomenon examined </w:t>
      </w:r>
      <w:r w:rsidR="003A04B2" w:rsidRPr="00E858DA">
        <w:rPr>
          <w:rFonts w:asciiTheme="majorBidi" w:hAnsiTheme="majorBidi" w:cstheme="majorBidi"/>
          <w:szCs w:val="24"/>
        </w:rPr>
        <w:t>in-</w:t>
      </w:r>
      <w:r w:rsidR="00905607" w:rsidRPr="00E858DA">
        <w:rPr>
          <w:rFonts w:asciiTheme="majorBidi" w:hAnsiTheme="majorBidi" w:cstheme="majorBidi"/>
          <w:szCs w:val="24"/>
        </w:rPr>
        <w:t xml:space="preserve">depth </w:t>
      </w:r>
      <w:r w:rsidR="003A04B2" w:rsidRPr="00E858DA">
        <w:rPr>
          <w:rFonts w:asciiTheme="majorBidi" w:hAnsiTheme="majorBidi" w:cstheme="majorBidi"/>
          <w:szCs w:val="24"/>
        </w:rPr>
        <w:t xml:space="preserve">by consulting </w:t>
      </w:r>
      <w:r w:rsidR="00905607" w:rsidRPr="00E858DA">
        <w:rPr>
          <w:rFonts w:asciiTheme="majorBidi" w:hAnsiTheme="majorBidi" w:cstheme="majorBidi"/>
          <w:szCs w:val="24"/>
        </w:rPr>
        <w:t xml:space="preserve">people who </w:t>
      </w:r>
      <w:r w:rsidR="003A04B2" w:rsidRPr="00E858DA">
        <w:rPr>
          <w:rFonts w:asciiTheme="majorBidi" w:hAnsiTheme="majorBidi" w:cstheme="majorBidi"/>
          <w:szCs w:val="24"/>
        </w:rPr>
        <w:t>experience</w:t>
      </w:r>
      <w:r w:rsidR="00905607" w:rsidRPr="00E858DA">
        <w:rPr>
          <w:rFonts w:asciiTheme="majorBidi" w:hAnsiTheme="majorBidi" w:cstheme="majorBidi"/>
          <w:szCs w:val="24"/>
        </w:rPr>
        <w:t xml:space="preserve"> it (</w:t>
      </w:r>
      <w:r w:rsidR="001C3105" w:rsidRPr="00E858DA">
        <w:rPr>
          <w:rFonts w:asciiTheme="majorBidi" w:hAnsiTheme="majorBidi" w:cstheme="majorBidi"/>
          <w:szCs w:val="24"/>
        </w:rPr>
        <w:t>Strauss &amp; Corbin</w:t>
      </w:r>
      <w:r w:rsidR="00905607" w:rsidRPr="00E858DA">
        <w:rPr>
          <w:rFonts w:asciiTheme="majorBidi" w:hAnsiTheme="majorBidi" w:cstheme="majorBidi"/>
          <w:szCs w:val="24"/>
        </w:rPr>
        <w:t>, 1990).</w:t>
      </w:r>
    </w:p>
    <w:p w14:paraId="3C6667E3" w14:textId="77777777" w:rsidR="00905607" w:rsidRPr="00E858DA" w:rsidRDefault="00905607" w:rsidP="00987B5D">
      <w:pPr>
        <w:pStyle w:val="SH"/>
        <w:tabs>
          <w:tab w:val="right" w:pos="7230"/>
        </w:tabs>
        <w:spacing w:line="480" w:lineRule="auto"/>
        <w:rPr>
          <w:rFonts w:asciiTheme="majorBidi" w:hAnsiTheme="majorBidi" w:cstheme="majorBidi"/>
          <w:szCs w:val="24"/>
        </w:rPr>
      </w:pPr>
      <w:r w:rsidRPr="00E858DA">
        <w:rPr>
          <w:rFonts w:asciiTheme="majorBidi" w:hAnsiTheme="majorBidi" w:cstheme="majorBidi"/>
          <w:szCs w:val="24"/>
        </w:rPr>
        <w:lastRenderedPageBreak/>
        <w:t>Participants</w:t>
      </w:r>
    </w:p>
    <w:p w14:paraId="727AB7DE" w14:textId="6DB8F51A" w:rsidR="007153DA" w:rsidRPr="00E858DA" w:rsidRDefault="00905607" w:rsidP="00987B5D">
      <w:pPr>
        <w:pStyle w:val="PC"/>
        <w:tabs>
          <w:tab w:val="right" w:pos="7230"/>
        </w:tabs>
        <w:spacing w:line="480" w:lineRule="auto"/>
        <w:rPr>
          <w:rFonts w:asciiTheme="majorBidi" w:hAnsiTheme="majorBidi" w:cstheme="majorBidi"/>
          <w:szCs w:val="24"/>
        </w:rPr>
      </w:pPr>
      <w:r w:rsidRPr="00E858DA">
        <w:rPr>
          <w:rFonts w:asciiTheme="majorBidi" w:hAnsiTheme="majorBidi" w:cstheme="majorBidi"/>
          <w:szCs w:val="24"/>
        </w:rPr>
        <w:t xml:space="preserve">Thirty-nine female special-education teachers who teach </w:t>
      </w:r>
      <w:r w:rsidR="003A04B2" w:rsidRPr="00E858DA">
        <w:rPr>
          <w:rFonts w:asciiTheme="majorBidi" w:hAnsiTheme="majorBidi" w:cstheme="majorBidi"/>
          <w:szCs w:val="24"/>
        </w:rPr>
        <w:t xml:space="preserve">self-contained </w:t>
      </w:r>
      <w:r w:rsidRPr="00E858DA">
        <w:rPr>
          <w:rFonts w:asciiTheme="majorBidi" w:hAnsiTheme="majorBidi" w:cstheme="majorBidi"/>
          <w:szCs w:val="24"/>
        </w:rPr>
        <w:t>special-education classes in inclusive schools</w:t>
      </w:r>
      <w:r w:rsidR="003A04B2" w:rsidRPr="00E858DA">
        <w:rPr>
          <w:rFonts w:asciiTheme="majorBidi" w:hAnsiTheme="majorBidi" w:cstheme="majorBidi"/>
          <w:szCs w:val="24"/>
        </w:rPr>
        <w:t xml:space="preserve"> </w:t>
      </w:r>
      <w:r w:rsidRPr="00E858DA">
        <w:rPr>
          <w:rFonts w:asciiTheme="majorBidi" w:hAnsiTheme="majorBidi" w:cstheme="majorBidi"/>
          <w:szCs w:val="24"/>
        </w:rPr>
        <w:t>(</w:t>
      </w:r>
      <w:r w:rsidR="003A04B2" w:rsidRPr="00E858DA">
        <w:rPr>
          <w:rFonts w:asciiTheme="majorBidi" w:hAnsiTheme="majorBidi" w:cstheme="majorBidi"/>
          <w:szCs w:val="24"/>
        </w:rPr>
        <w:t>F</w:t>
      </w:r>
      <w:r w:rsidRPr="00E858DA">
        <w:rPr>
          <w:rFonts w:asciiTheme="majorBidi" w:hAnsiTheme="majorBidi" w:cstheme="majorBidi"/>
          <w:szCs w:val="24"/>
        </w:rPr>
        <w:t>igure 1).</w:t>
      </w:r>
    </w:p>
    <w:p w14:paraId="69E90EB3" w14:textId="621608F9" w:rsidR="00905607" w:rsidRPr="00E858DA" w:rsidRDefault="00905607" w:rsidP="00987B5D">
      <w:pPr>
        <w:pStyle w:val="PS"/>
        <w:tabs>
          <w:tab w:val="right" w:pos="7230"/>
        </w:tabs>
        <w:spacing w:line="480" w:lineRule="auto"/>
        <w:rPr>
          <w:rFonts w:asciiTheme="majorBidi" w:hAnsiTheme="majorBidi" w:cstheme="majorBidi"/>
          <w:szCs w:val="24"/>
        </w:rPr>
      </w:pPr>
      <w:r w:rsidRPr="00E858DA">
        <w:rPr>
          <w:rFonts w:asciiTheme="majorBidi" w:hAnsiTheme="majorBidi" w:cstheme="majorBidi"/>
          <w:szCs w:val="24"/>
        </w:rPr>
        <w:t xml:space="preserve">In Israel, pupils </w:t>
      </w:r>
      <w:r w:rsidR="003A04B2" w:rsidRPr="00E858DA">
        <w:rPr>
          <w:rFonts w:asciiTheme="majorBidi" w:hAnsiTheme="majorBidi" w:cstheme="majorBidi"/>
          <w:szCs w:val="24"/>
        </w:rPr>
        <w:t xml:space="preserve">who are </w:t>
      </w:r>
      <w:r w:rsidRPr="00E858DA">
        <w:rPr>
          <w:rFonts w:asciiTheme="majorBidi" w:hAnsiTheme="majorBidi" w:cstheme="majorBidi"/>
          <w:szCs w:val="24"/>
        </w:rPr>
        <w:t xml:space="preserve">not mainstreamed attend special classes in </w:t>
      </w:r>
      <w:r w:rsidR="001872B8" w:rsidRPr="00E858DA">
        <w:rPr>
          <w:rFonts w:asciiTheme="majorBidi" w:hAnsiTheme="majorBidi" w:cstheme="majorBidi"/>
          <w:szCs w:val="24"/>
        </w:rPr>
        <w:t xml:space="preserve">general </w:t>
      </w:r>
      <w:r w:rsidRPr="00E858DA">
        <w:rPr>
          <w:rFonts w:asciiTheme="majorBidi" w:hAnsiTheme="majorBidi" w:cstheme="majorBidi"/>
          <w:szCs w:val="24"/>
        </w:rPr>
        <w:t xml:space="preserve">schools (self-contained classrooms) </w:t>
      </w:r>
      <w:r w:rsidR="003A04B2" w:rsidRPr="00E858DA">
        <w:rPr>
          <w:rFonts w:asciiTheme="majorBidi" w:hAnsiTheme="majorBidi" w:cstheme="majorBidi"/>
          <w:szCs w:val="24"/>
        </w:rPr>
        <w:t xml:space="preserve">or </w:t>
      </w:r>
      <w:r w:rsidRPr="00E858DA">
        <w:rPr>
          <w:rFonts w:asciiTheme="majorBidi" w:hAnsiTheme="majorBidi" w:cstheme="majorBidi"/>
          <w:szCs w:val="24"/>
        </w:rPr>
        <w:t xml:space="preserve">special schools. Class size </w:t>
      </w:r>
      <w:r w:rsidR="003A04B2" w:rsidRPr="00E858DA">
        <w:rPr>
          <w:rFonts w:asciiTheme="majorBidi" w:hAnsiTheme="majorBidi" w:cstheme="majorBidi"/>
          <w:szCs w:val="24"/>
        </w:rPr>
        <w:t xml:space="preserve">in these settings </w:t>
      </w:r>
      <w:r w:rsidRPr="00E858DA">
        <w:rPr>
          <w:rFonts w:asciiTheme="majorBidi" w:hAnsiTheme="majorBidi" w:cstheme="majorBidi"/>
          <w:szCs w:val="24"/>
        </w:rPr>
        <w:t>is commensurate with the type of class: five to twelve in a special-education school</w:t>
      </w:r>
      <w:r w:rsidR="003A04B2" w:rsidRPr="00E858DA">
        <w:rPr>
          <w:rFonts w:asciiTheme="majorBidi" w:hAnsiTheme="majorBidi" w:cstheme="majorBidi"/>
          <w:szCs w:val="24"/>
        </w:rPr>
        <w:t>,</w:t>
      </w:r>
      <w:r w:rsidRPr="00E858DA">
        <w:rPr>
          <w:rFonts w:asciiTheme="majorBidi" w:hAnsiTheme="majorBidi" w:cstheme="majorBidi"/>
          <w:szCs w:val="24"/>
        </w:rPr>
        <w:t xml:space="preserve"> six to fourteen in a self-contained classroom. The services </w:t>
      </w:r>
      <w:r w:rsidR="003A04B2" w:rsidRPr="00E858DA">
        <w:rPr>
          <w:rFonts w:asciiTheme="majorBidi" w:hAnsiTheme="majorBidi" w:cstheme="majorBidi"/>
          <w:szCs w:val="24"/>
        </w:rPr>
        <w:t xml:space="preserve">these </w:t>
      </w:r>
      <w:r w:rsidRPr="00E858DA">
        <w:rPr>
          <w:rFonts w:asciiTheme="majorBidi" w:hAnsiTheme="majorBidi" w:cstheme="majorBidi"/>
          <w:szCs w:val="24"/>
        </w:rPr>
        <w:t xml:space="preserve">pupils </w:t>
      </w:r>
      <w:r w:rsidR="003A04B2" w:rsidRPr="00E858DA">
        <w:rPr>
          <w:rFonts w:asciiTheme="majorBidi" w:hAnsiTheme="majorBidi" w:cstheme="majorBidi"/>
          <w:szCs w:val="24"/>
        </w:rPr>
        <w:t xml:space="preserve">receive </w:t>
      </w:r>
      <w:r w:rsidRPr="00E858DA">
        <w:rPr>
          <w:rFonts w:asciiTheme="majorBidi" w:hAnsiTheme="majorBidi" w:cstheme="majorBidi"/>
          <w:szCs w:val="24"/>
        </w:rPr>
        <w:t>depend on the type of setting (</w:t>
      </w:r>
      <w:r w:rsidR="003A04B2" w:rsidRPr="00E858DA">
        <w:rPr>
          <w:rFonts w:asciiTheme="majorBidi" w:hAnsiTheme="majorBidi" w:cstheme="majorBidi"/>
          <w:szCs w:val="24"/>
        </w:rPr>
        <w:t xml:space="preserve">following the main </w:t>
      </w:r>
      <w:r w:rsidRPr="00E858DA">
        <w:rPr>
          <w:rFonts w:asciiTheme="majorBidi" w:hAnsiTheme="majorBidi" w:cstheme="majorBidi"/>
          <w:szCs w:val="24"/>
        </w:rPr>
        <w:t xml:space="preserve">disability </w:t>
      </w:r>
      <w:r w:rsidR="003A04B2" w:rsidRPr="00E858DA">
        <w:rPr>
          <w:rFonts w:asciiTheme="majorBidi" w:hAnsiTheme="majorBidi" w:cstheme="majorBidi"/>
          <w:szCs w:val="24"/>
        </w:rPr>
        <w:t xml:space="preserve">profile of the </w:t>
      </w:r>
      <w:r w:rsidRPr="00E858DA">
        <w:rPr>
          <w:rFonts w:asciiTheme="majorBidi" w:hAnsiTheme="majorBidi" w:cstheme="majorBidi"/>
          <w:szCs w:val="24"/>
        </w:rPr>
        <w:t>pupils for whom the setting is intended)</w:t>
      </w:r>
      <w:r w:rsidR="003A04B2" w:rsidRPr="00E858DA">
        <w:rPr>
          <w:rFonts w:asciiTheme="majorBidi" w:hAnsiTheme="majorBidi" w:cstheme="majorBidi"/>
          <w:szCs w:val="24"/>
        </w:rPr>
        <w:t xml:space="preserve"> and </w:t>
      </w:r>
      <w:r w:rsidRPr="00E858DA">
        <w:rPr>
          <w:rFonts w:asciiTheme="majorBidi" w:hAnsiTheme="majorBidi" w:cstheme="majorBidi"/>
          <w:szCs w:val="24"/>
        </w:rPr>
        <w:t xml:space="preserve">include </w:t>
      </w:r>
      <w:r w:rsidR="003A04B2" w:rsidRPr="00E858DA">
        <w:rPr>
          <w:rFonts w:asciiTheme="majorBidi" w:hAnsiTheme="majorBidi" w:cstheme="majorBidi"/>
          <w:szCs w:val="24"/>
        </w:rPr>
        <w:t>in-</w:t>
      </w:r>
      <w:r w:rsidRPr="00E858DA">
        <w:rPr>
          <w:rFonts w:asciiTheme="majorBidi" w:hAnsiTheme="majorBidi" w:cstheme="majorBidi"/>
          <w:szCs w:val="24"/>
        </w:rPr>
        <w:t>class</w:t>
      </w:r>
      <w:r w:rsidR="003A04B2" w:rsidRPr="00E858DA">
        <w:rPr>
          <w:rFonts w:asciiTheme="majorBidi" w:hAnsiTheme="majorBidi" w:cstheme="majorBidi"/>
          <w:szCs w:val="24"/>
        </w:rPr>
        <w:t xml:space="preserve"> </w:t>
      </w:r>
      <w:r w:rsidRPr="00E858DA">
        <w:rPr>
          <w:rFonts w:asciiTheme="majorBidi" w:hAnsiTheme="majorBidi" w:cstheme="majorBidi"/>
          <w:szCs w:val="24"/>
        </w:rPr>
        <w:t>aid</w:t>
      </w:r>
      <w:r w:rsidR="003A04B2" w:rsidRPr="00E858DA">
        <w:rPr>
          <w:rFonts w:asciiTheme="majorBidi" w:hAnsiTheme="majorBidi" w:cstheme="majorBidi"/>
          <w:szCs w:val="24"/>
        </w:rPr>
        <w:t>e</w:t>
      </w:r>
      <w:r w:rsidRPr="00E858DA">
        <w:rPr>
          <w:rFonts w:asciiTheme="majorBidi" w:hAnsiTheme="majorBidi" w:cstheme="majorBidi"/>
          <w:szCs w:val="24"/>
        </w:rPr>
        <w:t xml:space="preserve">s, paramedical care, and </w:t>
      </w:r>
      <w:r w:rsidR="003A04B2" w:rsidRPr="00E858DA">
        <w:rPr>
          <w:rFonts w:asciiTheme="majorBidi" w:hAnsiTheme="majorBidi" w:cstheme="majorBidi"/>
          <w:szCs w:val="24"/>
        </w:rPr>
        <w:t xml:space="preserve">an extended </w:t>
      </w:r>
      <w:r w:rsidRPr="00E858DA">
        <w:rPr>
          <w:rFonts w:asciiTheme="majorBidi" w:hAnsiTheme="majorBidi" w:cstheme="majorBidi"/>
          <w:szCs w:val="24"/>
        </w:rPr>
        <w:t>school day and school year (</w:t>
      </w:r>
      <w:proofErr w:type="spellStart"/>
      <w:r w:rsidRPr="00E858DA">
        <w:rPr>
          <w:rFonts w:asciiTheme="majorBidi" w:hAnsiTheme="majorBidi" w:cstheme="majorBidi"/>
          <w:szCs w:val="24"/>
        </w:rPr>
        <w:t>Weis</w:t>
      </w:r>
      <w:r w:rsidR="006F59C4" w:rsidRPr="00E858DA">
        <w:rPr>
          <w:rFonts w:asciiTheme="majorBidi" w:hAnsiTheme="majorBidi" w:cstheme="majorBidi"/>
          <w:szCs w:val="24"/>
        </w:rPr>
        <w:t>s</w:t>
      </w:r>
      <w:r w:rsidRPr="00E858DA">
        <w:rPr>
          <w:rFonts w:asciiTheme="majorBidi" w:hAnsiTheme="majorBidi" w:cstheme="majorBidi"/>
          <w:szCs w:val="24"/>
        </w:rPr>
        <w:t>blei</w:t>
      </w:r>
      <w:proofErr w:type="spellEnd"/>
      <w:r w:rsidRPr="00E858DA">
        <w:rPr>
          <w:rFonts w:asciiTheme="majorBidi" w:hAnsiTheme="majorBidi" w:cstheme="majorBidi"/>
          <w:szCs w:val="24"/>
        </w:rPr>
        <w:t>, 2019).</w:t>
      </w:r>
    </w:p>
    <w:p w14:paraId="092C7189" w14:textId="6F9C8010" w:rsidR="00905607" w:rsidRPr="00E858DA" w:rsidRDefault="00905607" w:rsidP="00987B5D">
      <w:pPr>
        <w:pStyle w:val="PS"/>
        <w:tabs>
          <w:tab w:val="right" w:pos="7230"/>
        </w:tabs>
        <w:spacing w:line="480" w:lineRule="auto"/>
        <w:rPr>
          <w:rFonts w:asciiTheme="majorBidi" w:hAnsiTheme="majorBidi" w:cstheme="majorBidi"/>
          <w:szCs w:val="24"/>
        </w:rPr>
      </w:pPr>
      <w:r w:rsidRPr="00E858DA">
        <w:rPr>
          <w:rFonts w:asciiTheme="majorBidi" w:hAnsiTheme="majorBidi" w:cstheme="majorBidi"/>
          <w:szCs w:val="24"/>
        </w:rPr>
        <w:t>The participating teachers were tw</w:t>
      </w:r>
      <w:r w:rsidR="003A04B2" w:rsidRPr="00E858DA">
        <w:rPr>
          <w:rFonts w:asciiTheme="majorBidi" w:hAnsiTheme="majorBidi" w:cstheme="majorBidi"/>
          <w:szCs w:val="24"/>
        </w:rPr>
        <w:t>e</w:t>
      </w:r>
      <w:r w:rsidRPr="00E858DA">
        <w:rPr>
          <w:rFonts w:asciiTheme="majorBidi" w:hAnsiTheme="majorBidi" w:cstheme="majorBidi"/>
          <w:szCs w:val="24"/>
        </w:rPr>
        <w:t xml:space="preserve">nty-nine to fifty-six years of age and had one to twenty-seven years of seniority. </w:t>
      </w:r>
      <w:r w:rsidR="003A04B2" w:rsidRPr="00E858DA">
        <w:rPr>
          <w:rFonts w:asciiTheme="majorBidi" w:hAnsiTheme="majorBidi" w:cstheme="majorBidi"/>
          <w:szCs w:val="24"/>
        </w:rPr>
        <w:t>Twenty-f</w:t>
      </w:r>
      <w:r w:rsidRPr="00E858DA">
        <w:rPr>
          <w:rFonts w:asciiTheme="majorBidi" w:hAnsiTheme="majorBidi" w:cstheme="majorBidi"/>
          <w:szCs w:val="24"/>
        </w:rPr>
        <w:t xml:space="preserve">ive </w:t>
      </w:r>
      <w:r w:rsidR="003A04B2" w:rsidRPr="00E858DA">
        <w:rPr>
          <w:rFonts w:asciiTheme="majorBidi" w:hAnsiTheme="majorBidi" w:cstheme="majorBidi"/>
          <w:szCs w:val="24"/>
        </w:rPr>
        <w:t xml:space="preserve">participants </w:t>
      </w:r>
      <w:r w:rsidRPr="00E858DA">
        <w:rPr>
          <w:rFonts w:asciiTheme="majorBidi" w:hAnsiTheme="majorBidi" w:cstheme="majorBidi"/>
          <w:szCs w:val="24"/>
        </w:rPr>
        <w:t xml:space="preserve">had </w:t>
      </w:r>
      <w:r w:rsidR="00A60EE5" w:rsidRPr="00E858DA">
        <w:rPr>
          <w:rFonts w:asciiTheme="majorBidi" w:hAnsiTheme="majorBidi" w:cstheme="majorBidi"/>
          <w:szCs w:val="24"/>
        </w:rPr>
        <w:t>B</w:t>
      </w:r>
      <w:r w:rsidRPr="00E858DA">
        <w:rPr>
          <w:rFonts w:asciiTheme="majorBidi" w:hAnsiTheme="majorBidi" w:cstheme="majorBidi"/>
          <w:szCs w:val="24"/>
        </w:rPr>
        <w:t>achelor</w:t>
      </w:r>
      <w:r w:rsidR="0055539C" w:rsidRPr="00E858DA">
        <w:rPr>
          <w:rFonts w:asciiTheme="majorBidi" w:hAnsiTheme="majorBidi" w:cstheme="majorBidi"/>
          <w:szCs w:val="24"/>
        </w:rPr>
        <w:t>’</w:t>
      </w:r>
      <w:r w:rsidRPr="00E858DA">
        <w:rPr>
          <w:rFonts w:asciiTheme="majorBidi" w:hAnsiTheme="majorBidi" w:cstheme="majorBidi"/>
          <w:szCs w:val="24"/>
        </w:rPr>
        <w:t>s degrees in special</w:t>
      </w:r>
      <w:r w:rsidR="003A04B2" w:rsidRPr="00E858DA">
        <w:rPr>
          <w:rFonts w:asciiTheme="majorBidi" w:hAnsiTheme="majorBidi" w:cstheme="majorBidi"/>
          <w:szCs w:val="24"/>
        </w:rPr>
        <w:t xml:space="preserve"> </w:t>
      </w:r>
      <w:r w:rsidRPr="00E858DA">
        <w:rPr>
          <w:rFonts w:asciiTheme="majorBidi" w:hAnsiTheme="majorBidi" w:cstheme="majorBidi"/>
          <w:szCs w:val="24"/>
        </w:rPr>
        <w:t>education</w:t>
      </w:r>
      <w:r w:rsidR="003A04B2" w:rsidRPr="00E858DA">
        <w:rPr>
          <w:rFonts w:asciiTheme="majorBidi" w:hAnsiTheme="majorBidi" w:cstheme="majorBidi"/>
          <w:szCs w:val="24"/>
        </w:rPr>
        <w:t xml:space="preserve">; fourteen </w:t>
      </w:r>
      <w:r w:rsidR="006F59C4" w:rsidRPr="00E858DA">
        <w:rPr>
          <w:rFonts w:asciiTheme="majorBidi" w:hAnsiTheme="majorBidi" w:cstheme="majorBidi"/>
          <w:szCs w:val="24"/>
        </w:rPr>
        <w:t xml:space="preserve">held </w:t>
      </w:r>
      <w:r w:rsidRPr="00E858DA">
        <w:rPr>
          <w:rFonts w:asciiTheme="majorBidi" w:hAnsiTheme="majorBidi" w:cstheme="majorBidi"/>
          <w:szCs w:val="24"/>
        </w:rPr>
        <w:t>Master</w:t>
      </w:r>
      <w:r w:rsidR="0055539C" w:rsidRPr="00E858DA">
        <w:rPr>
          <w:rFonts w:asciiTheme="majorBidi" w:hAnsiTheme="majorBidi" w:cstheme="majorBidi"/>
          <w:szCs w:val="24"/>
        </w:rPr>
        <w:t>’</w:t>
      </w:r>
      <w:r w:rsidRPr="00E858DA">
        <w:rPr>
          <w:rFonts w:asciiTheme="majorBidi" w:hAnsiTheme="majorBidi" w:cstheme="majorBidi"/>
          <w:szCs w:val="24"/>
        </w:rPr>
        <w:t xml:space="preserve">s degrees in that field. Each class had </w:t>
      </w:r>
      <w:r w:rsidR="003A04B2" w:rsidRPr="00E858DA">
        <w:rPr>
          <w:rFonts w:asciiTheme="majorBidi" w:hAnsiTheme="majorBidi" w:cstheme="majorBidi"/>
          <w:szCs w:val="24"/>
        </w:rPr>
        <w:t xml:space="preserve">four to fifteen </w:t>
      </w:r>
      <w:r w:rsidRPr="00E858DA">
        <w:rPr>
          <w:rFonts w:asciiTheme="majorBidi" w:hAnsiTheme="majorBidi" w:cstheme="majorBidi"/>
          <w:szCs w:val="24"/>
        </w:rPr>
        <w:t>pupils. Fo</w:t>
      </w:r>
      <w:r w:rsidR="003A04B2" w:rsidRPr="00E858DA">
        <w:rPr>
          <w:rFonts w:asciiTheme="majorBidi" w:hAnsiTheme="majorBidi" w:cstheme="majorBidi"/>
          <w:szCs w:val="24"/>
        </w:rPr>
        <w:t>u</w:t>
      </w:r>
      <w:r w:rsidRPr="00E858DA">
        <w:rPr>
          <w:rFonts w:asciiTheme="majorBidi" w:hAnsiTheme="majorBidi" w:cstheme="majorBidi"/>
          <w:szCs w:val="24"/>
        </w:rPr>
        <w:t xml:space="preserve">r teachers taught </w:t>
      </w:r>
      <w:r w:rsidR="003A04B2" w:rsidRPr="00E858DA">
        <w:rPr>
          <w:rFonts w:asciiTheme="majorBidi" w:hAnsiTheme="majorBidi" w:cstheme="majorBidi"/>
          <w:szCs w:val="24"/>
        </w:rPr>
        <w:t>in special-education</w:t>
      </w:r>
      <w:r w:rsidRPr="00E858DA">
        <w:rPr>
          <w:rFonts w:asciiTheme="majorBidi" w:hAnsiTheme="majorBidi" w:cstheme="majorBidi"/>
          <w:szCs w:val="24"/>
        </w:rPr>
        <w:t xml:space="preserve"> schools</w:t>
      </w:r>
      <w:r w:rsidR="006F59C4" w:rsidRPr="00E858DA">
        <w:rPr>
          <w:rFonts w:asciiTheme="majorBidi" w:hAnsiTheme="majorBidi" w:cstheme="majorBidi"/>
          <w:szCs w:val="24"/>
        </w:rPr>
        <w:t xml:space="preserve"> and</w:t>
      </w:r>
      <w:r w:rsidRPr="00E858DA">
        <w:rPr>
          <w:rFonts w:asciiTheme="majorBidi" w:hAnsiTheme="majorBidi" w:cstheme="majorBidi"/>
          <w:szCs w:val="24"/>
        </w:rPr>
        <w:t xml:space="preserve"> </w:t>
      </w:r>
      <w:r w:rsidR="003A04B2" w:rsidRPr="00E858DA">
        <w:rPr>
          <w:rFonts w:asciiTheme="majorBidi" w:hAnsiTheme="majorBidi" w:cstheme="majorBidi"/>
          <w:szCs w:val="24"/>
        </w:rPr>
        <w:t xml:space="preserve">thirty-five </w:t>
      </w:r>
      <w:r w:rsidRPr="00E858DA">
        <w:rPr>
          <w:rFonts w:asciiTheme="majorBidi" w:hAnsiTheme="majorBidi" w:cstheme="majorBidi"/>
          <w:szCs w:val="24"/>
        </w:rPr>
        <w:t xml:space="preserve">in </w:t>
      </w:r>
      <w:r w:rsidR="001872B8" w:rsidRPr="00E858DA">
        <w:rPr>
          <w:rFonts w:asciiTheme="majorBidi" w:hAnsiTheme="majorBidi" w:cstheme="majorBidi"/>
          <w:szCs w:val="24"/>
        </w:rPr>
        <w:t xml:space="preserve">general </w:t>
      </w:r>
      <w:r w:rsidRPr="00E858DA">
        <w:rPr>
          <w:rFonts w:asciiTheme="majorBidi" w:hAnsiTheme="majorBidi" w:cstheme="majorBidi"/>
          <w:szCs w:val="24"/>
        </w:rPr>
        <w:t xml:space="preserve">schools. </w:t>
      </w:r>
      <w:r w:rsidR="003A04B2" w:rsidRPr="00E858DA">
        <w:rPr>
          <w:rFonts w:asciiTheme="majorBidi" w:hAnsiTheme="majorBidi" w:cstheme="majorBidi"/>
          <w:szCs w:val="24"/>
        </w:rPr>
        <w:t xml:space="preserve">Thirty </w:t>
      </w:r>
      <w:r w:rsidRPr="00E858DA">
        <w:rPr>
          <w:rFonts w:asciiTheme="majorBidi" w:hAnsiTheme="majorBidi" w:cstheme="majorBidi"/>
          <w:szCs w:val="24"/>
        </w:rPr>
        <w:t xml:space="preserve">teachers taught in primary schools and nine in junior </w:t>
      </w:r>
      <w:r w:rsidR="003A04B2" w:rsidRPr="00E858DA">
        <w:rPr>
          <w:rFonts w:asciiTheme="majorBidi" w:hAnsiTheme="majorBidi" w:cstheme="majorBidi"/>
          <w:szCs w:val="24"/>
        </w:rPr>
        <w:t xml:space="preserve">or </w:t>
      </w:r>
      <w:r w:rsidRPr="00E858DA">
        <w:rPr>
          <w:rFonts w:asciiTheme="majorBidi" w:hAnsiTheme="majorBidi" w:cstheme="majorBidi"/>
          <w:szCs w:val="24"/>
        </w:rPr>
        <w:t>senior</w:t>
      </w:r>
      <w:r w:rsidR="003A04B2" w:rsidRPr="00E858DA">
        <w:rPr>
          <w:rFonts w:asciiTheme="majorBidi" w:hAnsiTheme="majorBidi" w:cstheme="majorBidi"/>
          <w:szCs w:val="24"/>
        </w:rPr>
        <w:t xml:space="preserve"> </w:t>
      </w:r>
      <w:r w:rsidRPr="00E858DA">
        <w:rPr>
          <w:rFonts w:asciiTheme="majorBidi" w:hAnsiTheme="majorBidi" w:cstheme="majorBidi"/>
          <w:szCs w:val="24"/>
        </w:rPr>
        <w:t xml:space="preserve">high. Eight teachers taught pupils with EBD (emotional </w:t>
      </w:r>
      <w:proofErr w:type="spellStart"/>
      <w:r w:rsidR="00E5046B" w:rsidRPr="00E858DA">
        <w:rPr>
          <w:rFonts w:asciiTheme="majorBidi" w:hAnsiTheme="majorBidi" w:cstheme="majorBidi"/>
          <w:szCs w:val="24"/>
        </w:rPr>
        <w:t>behaviour</w:t>
      </w:r>
      <w:r w:rsidRPr="00E858DA">
        <w:rPr>
          <w:rFonts w:asciiTheme="majorBidi" w:hAnsiTheme="majorBidi" w:cstheme="majorBidi"/>
          <w:szCs w:val="24"/>
        </w:rPr>
        <w:t>al</w:t>
      </w:r>
      <w:proofErr w:type="spellEnd"/>
      <w:r w:rsidRPr="00E858DA">
        <w:rPr>
          <w:rFonts w:asciiTheme="majorBidi" w:hAnsiTheme="majorBidi" w:cstheme="majorBidi"/>
          <w:szCs w:val="24"/>
        </w:rPr>
        <w:t xml:space="preserve"> disorder), eight taught pupils with learning disorders, five taught pupils with autism, five taught pupils with cognitive disabilities, and five taught pupils with cerebral palsy.</w:t>
      </w:r>
    </w:p>
    <w:p w14:paraId="4EAEF510" w14:textId="326C486E" w:rsidR="00905607" w:rsidRPr="00E858DA" w:rsidRDefault="003A04B2" w:rsidP="00987B5D">
      <w:pPr>
        <w:pStyle w:val="SH"/>
        <w:tabs>
          <w:tab w:val="right" w:pos="7230"/>
        </w:tabs>
        <w:spacing w:line="480" w:lineRule="auto"/>
        <w:rPr>
          <w:rFonts w:asciiTheme="majorBidi" w:hAnsiTheme="majorBidi" w:cstheme="majorBidi"/>
          <w:szCs w:val="24"/>
        </w:rPr>
      </w:pPr>
      <w:r w:rsidRPr="00E858DA">
        <w:rPr>
          <w:rFonts w:asciiTheme="majorBidi" w:hAnsiTheme="majorBidi" w:cstheme="majorBidi"/>
          <w:szCs w:val="24"/>
        </w:rPr>
        <w:t>R</w:t>
      </w:r>
      <w:r w:rsidR="00905607" w:rsidRPr="00E858DA">
        <w:rPr>
          <w:rFonts w:asciiTheme="majorBidi" w:hAnsiTheme="majorBidi" w:cstheme="majorBidi"/>
          <w:szCs w:val="24"/>
        </w:rPr>
        <w:t xml:space="preserve">esearch tool </w:t>
      </w:r>
    </w:p>
    <w:p w14:paraId="439E438E" w14:textId="7150F8F3" w:rsidR="004F2A34" w:rsidRPr="00E858DA" w:rsidRDefault="00905607" w:rsidP="00987B5D">
      <w:pPr>
        <w:pStyle w:val="PC"/>
        <w:tabs>
          <w:tab w:val="right" w:pos="7230"/>
        </w:tabs>
        <w:spacing w:line="480" w:lineRule="auto"/>
        <w:rPr>
          <w:rFonts w:asciiTheme="majorBidi" w:hAnsiTheme="majorBidi" w:cstheme="majorBidi"/>
          <w:szCs w:val="24"/>
        </w:rPr>
      </w:pPr>
      <w:r w:rsidRPr="00E858DA">
        <w:rPr>
          <w:rFonts w:asciiTheme="majorBidi" w:hAnsiTheme="majorBidi" w:cstheme="majorBidi"/>
          <w:szCs w:val="24"/>
        </w:rPr>
        <w:t xml:space="preserve">The research tool was a semi-structured in-depth interview. We </w:t>
      </w:r>
      <w:r w:rsidR="003A04B2" w:rsidRPr="00E858DA">
        <w:rPr>
          <w:rFonts w:asciiTheme="majorBidi" w:hAnsiTheme="majorBidi" w:cstheme="majorBidi"/>
          <w:szCs w:val="24"/>
        </w:rPr>
        <w:t xml:space="preserve">chose it </w:t>
      </w:r>
      <w:r w:rsidRPr="00E858DA">
        <w:rPr>
          <w:rFonts w:asciiTheme="majorBidi" w:hAnsiTheme="majorBidi" w:cstheme="majorBidi"/>
          <w:szCs w:val="24"/>
        </w:rPr>
        <w:t>in order to allow the teachers to express their outlooks and describe their work as openly as possible</w:t>
      </w:r>
      <w:r w:rsidR="004F2A34" w:rsidRPr="00E858DA">
        <w:rPr>
          <w:rFonts w:asciiTheme="majorBidi" w:hAnsiTheme="majorBidi" w:cstheme="majorBidi"/>
          <w:szCs w:val="24"/>
        </w:rPr>
        <w:t xml:space="preserve"> even </w:t>
      </w:r>
      <w:r w:rsidR="006F59C4" w:rsidRPr="00E858DA">
        <w:rPr>
          <w:rFonts w:asciiTheme="majorBidi" w:hAnsiTheme="majorBidi" w:cstheme="majorBidi"/>
          <w:szCs w:val="24"/>
        </w:rPr>
        <w:t xml:space="preserve">while </w:t>
      </w:r>
      <w:r w:rsidR="004F2A34" w:rsidRPr="00E858DA">
        <w:rPr>
          <w:rFonts w:asciiTheme="majorBidi" w:hAnsiTheme="majorBidi" w:cstheme="majorBidi"/>
          <w:szCs w:val="24"/>
        </w:rPr>
        <w:t xml:space="preserve">we </w:t>
      </w:r>
      <w:r w:rsidR="006F59C4" w:rsidRPr="00E858DA">
        <w:rPr>
          <w:rFonts w:asciiTheme="majorBidi" w:hAnsiTheme="majorBidi" w:cstheme="majorBidi"/>
          <w:szCs w:val="24"/>
        </w:rPr>
        <w:t xml:space="preserve">asked </w:t>
      </w:r>
      <w:r w:rsidR="004F2A34" w:rsidRPr="00E858DA">
        <w:rPr>
          <w:rFonts w:asciiTheme="majorBidi" w:hAnsiTheme="majorBidi" w:cstheme="majorBidi"/>
          <w:szCs w:val="24"/>
        </w:rPr>
        <w:t>them specific questions of interest to us. Although the study focused on the importance of the teachers</w:t>
      </w:r>
      <w:r w:rsidR="0055539C" w:rsidRPr="00E858DA">
        <w:rPr>
          <w:rFonts w:asciiTheme="majorBidi" w:hAnsiTheme="majorBidi" w:cstheme="majorBidi"/>
          <w:szCs w:val="24"/>
        </w:rPr>
        <w:t>’</w:t>
      </w:r>
      <w:r w:rsidR="004F2A34" w:rsidRPr="00E858DA">
        <w:rPr>
          <w:rFonts w:asciiTheme="majorBidi" w:hAnsiTheme="majorBidi" w:cstheme="majorBidi"/>
          <w:szCs w:val="24"/>
        </w:rPr>
        <w:t xml:space="preserve"> attachment to their pupils, the interviews </w:t>
      </w:r>
      <w:r w:rsidR="003A04B2" w:rsidRPr="00E858DA">
        <w:rPr>
          <w:rFonts w:asciiTheme="majorBidi" w:hAnsiTheme="majorBidi" w:cstheme="majorBidi"/>
          <w:szCs w:val="24"/>
        </w:rPr>
        <w:t xml:space="preserve">elicited more general comments about </w:t>
      </w:r>
      <w:r w:rsidR="004F2A34" w:rsidRPr="00E858DA">
        <w:rPr>
          <w:rFonts w:asciiTheme="majorBidi" w:hAnsiTheme="majorBidi" w:cstheme="majorBidi"/>
          <w:szCs w:val="24"/>
        </w:rPr>
        <w:t>the teachers</w:t>
      </w:r>
      <w:r w:rsidR="0055539C" w:rsidRPr="00E858DA">
        <w:rPr>
          <w:rFonts w:asciiTheme="majorBidi" w:hAnsiTheme="majorBidi" w:cstheme="majorBidi"/>
          <w:szCs w:val="24"/>
        </w:rPr>
        <w:t>’</w:t>
      </w:r>
      <w:r w:rsidR="004F2A34" w:rsidRPr="00E858DA">
        <w:rPr>
          <w:rFonts w:asciiTheme="majorBidi" w:hAnsiTheme="majorBidi" w:cstheme="majorBidi"/>
          <w:szCs w:val="24"/>
        </w:rPr>
        <w:t xml:space="preserve"> work in order to examine the</w:t>
      </w:r>
      <w:r w:rsidR="003A04B2" w:rsidRPr="00E858DA">
        <w:rPr>
          <w:rFonts w:asciiTheme="majorBidi" w:hAnsiTheme="majorBidi" w:cstheme="majorBidi"/>
          <w:szCs w:val="24"/>
        </w:rPr>
        <w:t>ir</w:t>
      </w:r>
      <w:r w:rsidR="004F2A34" w:rsidRPr="00E858DA">
        <w:rPr>
          <w:rFonts w:asciiTheme="majorBidi" w:hAnsiTheme="majorBidi" w:cstheme="majorBidi"/>
          <w:szCs w:val="24"/>
        </w:rPr>
        <w:t xml:space="preserve"> perception </w:t>
      </w:r>
      <w:r w:rsidR="003A04B2" w:rsidRPr="00E858DA">
        <w:rPr>
          <w:rFonts w:asciiTheme="majorBidi" w:hAnsiTheme="majorBidi" w:cstheme="majorBidi"/>
          <w:szCs w:val="24"/>
        </w:rPr>
        <w:t>o</w:t>
      </w:r>
      <w:r w:rsidR="004F2A34" w:rsidRPr="00E858DA">
        <w:rPr>
          <w:rFonts w:asciiTheme="majorBidi" w:hAnsiTheme="majorBidi" w:cstheme="majorBidi"/>
          <w:szCs w:val="24"/>
        </w:rPr>
        <w:t xml:space="preserve">f this attachment </w:t>
      </w:r>
      <w:r w:rsidR="003A04B2" w:rsidRPr="00E858DA">
        <w:rPr>
          <w:rFonts w:asciiTheme="majorBidi" w:hAnsiTheme="majorBidi" w:cstheme="majorBidi"/>
          <w:szCs w:val="24"/>
        </w:rPr>
        <w:t>with</w:t>
      </w:r>
      <w:r w:rsidR="004F2A34" w:rsidRPr="00E858DA">
        <w:rPr>
          <w:rFonts w:asciiTheme="majorBidi" w:hAnsiTheme="majorBidi" w:cstheme="majorBidi"/>
          <w:szCs w:val="24"/>
        </w:rPr>
        <w:t xml:space="preserve">in the comprehensive contexts of their </w:t>
      </w:r>
      <w:r w:rsidR="003A04B2" w:rsidRPr="00E858DA">
        <w:rPr>
          <w:rFonts w:asciiTheme="majorBidi" w:hAnsiTheme="majorBidi" w:cstheme="majorBidi"/>
          <w:szCs w:val="24"/>
        </w:rPr>
        <w:t>jobs</w:t>
      </w:r>
      <w:r w:rsidR="004F2A34" w:rsidRPr="00E858DA">
        <w:rPr>
          <w:rFonts w:asciiTheme="majorBidi" w:hAnsiTheme="majorBidi" w:cstheme="majorBidi"/>
          <w:szCs w:val="24"/>
        </w:rPr>
        <w:t>.</w:t>
      </w:r>
    </w:p>
    <w:p w14:paraId="2C37076A" w14:textId="16298082" w:rsidR="005E64F2" w:rsidRPr="00E858DA" w:rsidRDefault="003A04B2" w:rsidP="00987B5D">
      <w:pPr>
        <w:pStyle w:val="PS"/>
        <w:tabs>
          <w:tab w:val="right" w:pos="7230"/>
        </w:tabs>
        <w:spacing w:line="480" w:lineRule="auto"/>
        <w:rPr>
          <w:rFonts w:asciiTheme="majorBidi" w:hAnsiTheme="majorBidi" w:cstheme="majorBidi"/>
          <w:szCs w:val="24"/>
        </w:rPr>
      </w:pPr>
      <w:r w:rsidRPr="00E858DA">
        <w:rPr>
          <w:rFonts w:asciiTheme="majorBidi" w:hAnsiTheme="majorBidi" w:cstheme="majorBidi"/>
          <w:szCs w:val="24"/>
        </w:rPr>
        <w:lastRenderedPageBreak/>
        <w:t>In t</w:t>
      </w:r>
      <w:r w:rsidR="004F2A34" w:rsidRPr="00E858DA">
        <w:rPr>
          <w:rFonts w:asciiTheme="majorBidi" w:hAnsiTheme="majorBidi" w:cstheme="majorBidi"/>
          <w:szCs w:val="24"/>
        </w:rPr>
        <w:t xml:space="preserve">he </w:t>
      </w:r>
      <w:r w:rsidRPr="00E858DA">
        <w:rPr>
          <w:rFonts w:asciiTheme="majorBidi" w:hAnsiTheme="majorBidi" w:cstheme="majorBidi"/>
          <w:szCs w:val="24"/>
        </w:rPr>
        <w:t xml:space="preserve">questionnaire items, the participants were asked to describe various matters, such as </w:t>
      </w:r>
      <w:r w:rsidR="004F2A34" w:rsidRPr="00E858DA">
        <w:rPr>
          <w:rFonts w:asciiTheme="majorBidi" w:hAnsiTheme="majorBidi" w:cstheme="majorBidi"/>
          <w:szCs w:val="24"/>
        </w:rPr>
        <w:t>the</w:t>
      </w:r>
      <w:r w:rsidRPr="00E858DA">
        <w:rPr>
          <w:rFonts w:asciiTheme="majorBidi" w:hAnsiTheme="majorBidi" w:cstheme="majorBidi"/>
          <w:szCs w:val="24"/>
        </w:rPr>
        <w:t>ir</w:t>
      </w:r>
      <w:r w:rsidR="004F2A34" w:rsidRPr="00E858DA">
        <w:rPr>
          <w:rFonts w:asciiTheme="majorBidi" w:hAnsiTheme="majorBidi" w:cstheme="majorBidi"/>
          <w:szCs w:val="24"/>
        </w:rPr>
        <w:t xml:space="preserve"> choice of this profession (</w:t>
      </w:r>
      <w:r w:rsidR="0037713F" w:rsidRPr="00E858DA">
        <w:rPr>
          <w:rFonts w:asciiTheme="majorBidi" w:hAnsiTheme="majorBidi" w:cstheme="majorBidi"/>
          <w:szCs w:val="24"/>
        </w:rPr>
        <w:t>example: W</w:t>
      </w:r>
      <w:r w:rsidR="004F2A34" w:rsidRPr="00E858DA">
        <w:rPr>
          <w:rFonts w:asciiTheme="majorBidi" w:hAnsiTheme="majorBidi" w:cstheme="majorBidi"/>
          <w:szCs w:val="24"/>
        </w:rPr>
        <w:t>hy did you choose to be a special-education teacher?); the class (</w:t>
      </w:r>
      <w:r w:rsidR="0037713F" w:rsidRPr="00E858DA">
        <w:rPr>
          <w:rFonts w:asciiTheme="majorBidi" w:hAnsiTheme="majorBidi" w:cstheme="majorBidi"/>
          <w:szCs w:val="24"/>
        </w:rPr>
        <w:t>example</w:t>
      </w:r>
      <w:r w:rsidR="004F2A34" w:rsidRPr="00E858DA">
        <w:rPr>
          <w:rFonts w:asciiTheme="majorBidi" w:hAnsiTheme="majorBidi" w:cstheme="majorBidi"/>
          <w:szCs w:val="24"/>
        </w:rPr>
        <w:t xml:space="preserve">: </w:t>
      </w:r>
      <w:r w:rsidR="0037713F" w:rsidRPr="00E858DA">
        <w:rPr>
          <w:rFonts w:asciiTheme="majorBidi" w:hAnsiTheme="majorBidi" w:cstheme="majorBidi"/>
          <w:szCs w:val="24"/>
        </w:rPr>
        <w:t>D</w:t>
      </w:r>
      <w:r w:rsidR="004F2A34" w:rsidRPr="00E858DA">
        <w:rPr>
          <w:rFonts w:asciiTheme="majorBidi" w:hAnsiTheme="majorBidi" w:cstheme="majorBidi"/>
          <w:szCs w:val="24"/>
        </w:rPr>
        <w:t>escribe the pupils with whom you work); characteristics of the</w:t>
      </w:r>
      <w:r w:rsidRPr="00E858DA">
        <w:rPr>
          <w:rFonts w:asciiTheme="majorBidi" w:hAnsiTheme="majorBidi" w:cstheme="majorBidi"/>
          <w:szCs w:val="24"/>
        </w:rPr>
        <w:t xml:space="preserve">ir </w:t>
      </w:r>
      <w:r w:rsidR="00662407" w:rsidRPr="00E858DA">
        <w:rPr>
          <w:rFonts w:asciiTheme="majorBidi" w:hAnsiTheme="majorBidi" w:cstheme="majorBidi"/>
          <w:szCs w:val="24"/>
        </w:rPr>
        <w:t>attachment</w:t>
      </w:r>
      <w:r w:rsidRPr="00E858DA">
        <w:rPr>
          <w:rFonts w:asciiTheme="majorBidi" w:hAnsiTheme="majorBidi" w:cstheme="majorBidi"/>
          <w:szCs w:val="24"/>
        </w:rPr>
        <w:t xml:space="preserve"> to </w:t>
      </w:r>
      <w:r w:rsidR="004F2A34" w:rsidRPr="00E858DA">
        <w:rPr>
          <w:rFonts w:asciiTheme="majorBidi" w:hAnsiTheme="majorBidi" w:cstheme="majorBidi"/>
          <w:szCs w:val="24"/>
        </w:rPr>
        <w:t>the</w:t>
      </w:r>
      <w:r w:rsidRPr="00E858DA">
        <w:rPr>
          <w:rFonts w:asciiTheme="majorBidi" w:hAnsiTheme="majorBidi" w:cstheme="majorBidi"/>
          <w:szCs w:val="24"/>
        </w:rPr>
        <w:t>ir</w:t>
      </w:r>
      <w:r w:rsidR="004F2A34" w:rsidRPr="00E858DA">
        <w:rPr>
          <w:rFonts w:asciiTheme="majorBidi" w:hAnsiTheme="majorBidi" w:cstheme="majorBidi"/>
          <w:szCs w:val="24"/>
        </w:rPr>
        <w:t xml:space="preserve"> pupils (</w:t>
      </w:r>
      <w:r w:rsidR="0037713F" w:rsidRPr="00E858DA">
        <w:rPr>
          <w:rFonts w:asciiTheme="majorBidi" w:hAnsiTheme="majorBidi" w:cstheme="majorBidi"/>
          <w:szCs w:val="24"/>
        </w:rPr>
        <w:t>example</w:t>
      </w:r>
      <w:r w:rsidR="004F2A34" w:rsidRPr="00E858DA">
        <w:rPr>
          <w:rFonts w:asciiTheme="majorBidi" w:hAnsiTheme="majorBidi" w:cstheme="majorBidi"/>
          <w:szCs w:val="24"/>
        </w:rPr>
        <w:t xml:space="preserve">: </w:t>
      </w:r>
      <w:r w:rsidRPr="00E858DA">
        <w:rPr>
          <w:rFonts w:asciiTheme="majorBidi" w:hAnsiTheme="majorBidi" w:cstheme="majorBidi"/>
          <w:szCs w:val="24"/>
        </w:rPr>
        <w:t>T</w:t>
      </w:r>
      <w:r w:rsidR="004F2A34" w:rsidRPr="00E858DA">
        <w:rPr>
          <w:rFonts w:asciiTheme="majorBidi" w:hAnsiTheme="majorBidi" w:cstheme="majorBidi"/>
          <w:szCs w:val="24"/>
        </w:rPr>
        <w:t xml:space="preserve">ell us about your attachment </w:t>
      </w:r>
      <w:r w:rsidRPr="00E858DA">
        <w:rPr>
          <w:rFonts w:asciiTheme="majorBidi" w:hAnsiTheme="majorBidi" w:cstheme="majorBidi"/>
          <w:szCs w:val="24"/>
        </w:rPr>
        <w:t xml:space="preserve">to </w:t>
      </w:r>
      <w:r w:rsidR="004F2A34" w:rsidRPr="00E858DA">
        <w:rPr>
          <w:rFonts w:asciiTheme="majorBidi" w:hAnsiTheme="majorBidi" w:cstheme="majorBidi"/>
          <w:szCs w:val="24"/>
        </w:rPr>
        <w:t>your pupils); the pupils</w:t>
      </w:r>
      <w:r w:rsidR="0055539C" w:rsidRPr="00E858DA">
        <w:rPr>
          <w:rFonts w:asciiTheme="majorBidi" w:hAnsiTheme="majorBidi" w:cstheme="majorBidi"/>
          <w:szCs w:val="24"/>
        </w:rPr>
        <w:t>’</w:t>
      </w:r>
      <w:r w:rsidR="004F2A34" w:rsidRPr="00E858DA">
        <w:rPr>
          <w:rFonts w:asciiTheme="majorBidi" w:hAnsiTheme="majorBidi" w:cstheme="majorBidi"/>
          <w:szCs w:val="24"/>
        </w:rPr>
        <w:t xml:space="preserve"> emotional state (</w:t>
      </w:r>
      <w:r w:rsidR="0037713F" w:rsidRPr="00E858DA">
        <w:rPr>
          <w:rFonts w:asciiTheme="majorBidi" w:hAnsiTheme="majorBidi" w:cstheme="majorBidi"/>
          <w:szCs w:val="24"/>
        </w:rPr>
        <w:t>example</w:t>
      </w:r>
      <w:r w:rsidR="004F2A34" w:rsidRPr="00E858DA">
        <w:rPr>
          <w:rFonts w:asciiTheme="majorBidi" w:hAnsiTheme="majorBidi" w:cstheme="majorBidi"/>
          <w:szCs w:val="24"/>
        </w:rPr>
        <w:t xml:space="preserve">: </w:t>
      </w:r>
      <w:r w:rsidRPr="00E858DA">
        <w:rPr>
          <w:rFonts w:asciiTheme="majorBidi" w:hAnsiTheme="majorBidi" w:cstheme="majorBidi"/>
          <w:szCs w:val="24"/>
        </w:rPr>
        <w:t>W</w:t>
      </w:r>
      <w:r w:rsidR="004F2A34" w:rsidRPr="00E858DA">
        <w:rPr>
          <w:rFonts w:asciiTheme="majorBidi" w:hAnsiTheme="majorBidi" w:cstheme="majorBidi"/>
          <w:szCs w:val="24"/>
        </w:rPr>
        <w:t xml:space="preserve">hat are the advantages of </w:t>
      </w:r>
      <w:r w:rsidRPr="00E858DA">
        <w:rPr>
          <w:rFonts w:asciiTheme="majorBidi" w:hAnsiTheme="majorBidi" w:cstheme="majorBidi"/>
          <w:szCs w:val="24"/>
        </w:rPr>
        <w:t xml:space="preserve">being attached to </w:t>
      </w:r>
      <w:r w:rsidR="004F2A34" w:rsidRPr="00E858DA">
        <w:rPr>
          <w:rFonts w:asciiTheme="majorBidi" w:hAnsiTheme="majorBidi" w:cstheme="majorBidi"/>
          <w:szCs w:val="24"/>
        </w:rPr>
        <w:t xml:space="preserve">your pupil?); </w:t>
      </w:r>
      <w:r w:rsidR="0037713F" w:rsidRPr="00E858DA">
        <w:rPr>
          <w:rFonts w:asciiTheme="majorBidi" w:hAnsiTheme="majorBidi" w:cstheme="majorBidi"/>
          <w:szCs w:val="24"/>
        </w:rPr>
        <w:t>c</w:t>
      </w:r>
      <w:r w:rsidR="004F2A34" w:rsidRPr="00E858DA">
        <w:rPr>
          <w:rFonts w:asciiTheme="majorBidi" w:hAnsiTheme="majorBidi" w:cstheme="majorBidi"/>
          <w:szCs w:val="24"/>
        </w:rPr>
        <w:t>reating trustful relations with pupils (</w:t>
      </w:r>
      <w:r w:rsidR="0037713F" w:rsidRPr="00E858DA">
        <w:rPr>
          <w:rFonts w:asciiTheme="majorBidi" w:hAnsiTheme="majorBidi" w:cstheme="majorBidi"/>
          <w:szCs w:val="24"/>
        </w:rPr>
        <w:t>example</w:t>
      </w:r>
      <w:r w:rsidR="004F2A34" w:rsidRPr="00E858DA">
        <w:rPr>
          <w:rFonts w:asciiTheme="majorBidi" w:hAnsiTheme="majorBidi" w:cstheme="majorBidi"/>
          <w:szCs w:val="24"/>
        </w:rPr>
        <w:t xml:space="preserve">: </w:t>
      </w:r>
      <w:r w:rsidR="0037713F" w:rsidRPr="00E858DA">
        <w:rPr>
          <w:rFonts w:asciiTheme="majorBidi" w:hAnsiTheme="majorBidi" w:cstheme="majorBidi"/>
          <w:szCs w:val="24"/>
        </w:rPr>
        <w:t>D</w:t>
      </w:r>
      <w:r w:rsidRPr="00E858DA">
        <w:rPr>
          <w:rFonts w:asciiTheme="majorBidi" w:hAnsiTheme="majorBidi" w:cstheme="majorBidi"/>
          <w:szCs w:val="24"/>
        </w:rPr>
        <w:t>escribe how trustful</w:t>
      </w:r>
      <w:r w:rsidR="004F2A34" w:rsidRPr="00E858DA">
        <w:rPr>
          <w:rFonts w:asciiTheme="majorBidi" w:hAnsiTheme="majorBidi" w:cstheme="majorBidi"/>
          <w:szCs w:val="24"/>
        </w:rPr>
        <w:t xml:space="preserve"> relations with your pupils are built); limits of the attachment (</w:t>
      </w:r>
      <w:r w:rsidR="005E64F2" w:rsidRPr="00E858DA">
        <w:rPr>
          <w:rFonts w:asciiTheme="majorBidi" w:hAnsiTheme="majorBidi" w:cstheme="majorBidi"/>
          <w:szCs w:val="24"/>
        </w:rPr>
        <w:t xml:space="preserve">how are limits to the attachment applied?); </w:t>
      </w:r>
      <w:r w:rsidRPr="00E858DA">
        <w:rPr>
          <w:rFonts w:asciiTheme="majorBidi" w:hAnsiTheme="majorBidi" w:cstheme="majorBidi"/>
          <w:szCs w:val="24"/>
        </w:rPr>
        <w:t>j</w:t>
      </w:r>
      <w:r w:rsidR="005E64F2" w:rsidRPr="00E858DA">
        <w:rPr>
          <w:rFonts w:asciiTheme="majorBidi" w:hAnsiTheme="majorBidi" w:cstheme="majorBidi"/>
          <w:szCs w:val="24"/>
        </w:rPr>
        <w:t xml:space="preserve">ob satisfaction (example: </w:t>
      </w:r>
      <w:r w:rsidRPr="00E858DA">
        <w:rPr>
          <w:rFonts w:asciiTheme="majorBidi" w:hAnsiTheme="majorBidi" w:cstheme="majorBidi"/>
          <w:szCs w:val="24"/>
        </w:rPr>
        <w:t>H</w:t>
      </w:r>
      <w:r w:rsidR="005E64F2" w:rsidRPr="00E858DA">
        <w:rPr>
          <w:rFonts w:asciiTheme="majorBidi" w:hAnsiTheme="majorBidi" w:cstheme="majorBidi"/>
          <w:szCs w:val="24"/>
        </w:rPr>
        <w:t xml:space="preserve">ow satisfied are you with your job?); </w:t>
      </w:r>
      <w:r w:rsidRPr="00E858DA">
        <w:rPr>
          <w:rFonts w:asciiTheme="majorBidi" w:hAnsiTheme="majorBidi" w:cstheme="majorBidi"/>
          <w:szCs w:val="24"/>
        </w:rPr>
        <w:t>and e</w:t>
      </w:r>
      <w:r w:rsidR="005E64F2" w:rsidRPr="00E858DA">
        <w:rPr>
          <w:rFonts w:asciiTheme="majorBidi" w:hAnsiTheme="majorBidi" w:cstheme="majorBidi"/>
          <w:szCs w:val="24"/>
        </w:rPr>
        <w:t>xpectations going forward (</w:t>
      </w:r>
      <w:r w:rsidRPr="00E858DA">
        <w:rPr>
          <w:rFonts w:asciiTheme="majorBidi" w:hAnsiTheme="majorBidi" w:cstheme="majorBidi"/>
          <w:szCs w:val="24"/>
        </w:rPr>
        <w:t>W</w:t>
      </w:r>
      <w:r w:rsidR="005E64F2" w:rsidRPr="00E858DA">
        <w:rPr>
          <w:rFonts w:asciiTheme="majorBidi" w:hAnsiTheme="majorBidi" w:cstheme="majorBidi"/>
          <w:szCs w:val="24"/>
        </w:rPr>
        <w:t>hat are your future plans?).</w:t>
      </w:r>
    </w:p>
    <w:p w14:paraId="3A3EC7E6" w14:textId="5624252E" w:rsidR="00905607" w:rsidRPr="00E858DA" w:rsidRDefault="005E64F2" w:rsidP="00987B5D">
      <w:pPr>
        <w:pStyle w:val="SH"/>
        <w:tabs>
          <w:tab w:val="right" w:pos="7230"/>
        </w:tabs>
        <w:spacing w:line="480" w:lineRule="auto"/>
        <w:rPr>
          <w:rFonts w:asciiTheme="majorBidi" w:hAnsiTheme="majorBidi" w:cstheme="majorBidi"/>
          <w:szCs w:val="24"/>
        </w:rPr>
      </w:pPr>
      <w:r w:rsidRPr="00E858DA">
        <w:rPr>
          <w:rFonts w:asciiTheme="majorBidi" w:hAnsiTheme="majorBidi" w:cstheme="majorBidi"/>
          <w:szCs w:val="24"/>
        </w:rPr>
        <w:t>Procedure</w:t>
      </w:r>
    </w:p>
    <w:p w14:paraId="4B1411A2" w14:textId="0E4A1104" w:rsidR="00D361C3" w:rsidRPr="00E858DA" w:rsidRDefault="003A04B2" w:rsidP="00987B5D">
      <w:pPr>
        <w:pStyle w:val="PS"/>
        <w:tabs>
          <w:tab w:val="right" w:pos="7230"/>
        </w:tabs>
        <w:spacing w:line="480" w:lineRule="auto"/>
        <w:rPr>
          <w:rFonts w:asciiTheme="majorBidi" w:hAnsiTheme="majorBidi" w:cstheme="majorBidi"/>
          <w:szCs w:val="24"/>
        </w:rPr>
      </w:pPr>
      <w:r w:rsidRPr="00E858DA">
        <w:rPr>
          <w:rFonts w:asciiTheme="majorBidi" w:hAnsiTheme="majorBidi" w:cstheme="majorBidi"/>
          <w:szCs w:val="24"/>
        </w:rPr>
        <w:t>W</w:t>
      </w:r>
      <w:r w:rsidR="005E64F2" w:rsidRPr="00E858DA">
        <w:rPr>
          <w:rFonts w:asciiTheme="majorBidi" w:hAnsiTheme="majorBidi" w:cstheme="majorBidi"/>
          <w:szCs w:val="24"/>
        </w:rPr>
        <w:t>e conducted the interviews in the middle of the school year</w:t>
      </w:r>
      <w:r w:rsidR="00AE72C2" w:rsidRPr="00E858DA">
        <w:rPr>
          <w:rFonts w:asciiTheme="majorBidi" w:hAnsiTheme="majorBidi" w:cstheme="majorBidi"/>
          <w:szCs w:val="24"/>
        </w:rPr>
        <w:t xml:space="preserve"> and</w:t>
      </w:r>
      <w:r w:rsidR="005E64F2" w:rsidRPr="00E858DA">
        <w:rPr>
          <w:rFonts w:asciiTheme="majorBidi" w:hAnsiTheme="majorBidi" w:cstheme="majorBidi"/>
          <w:szCs w:val="24"/>
        </w:rPr>
        <w:t xml:space="preserve"> </w:t>
      </w:r>
      <w:r w:rsidR="00AE72C2" w:rsidRPr="00E858DA">
        <w:rPr>
          <w:rFonts w:asciiTheme="majorBidi" w:hAnsiTheme="majorBidi" w:cstheme="majorBidi"/>
          <w:szCs w:val="24"/>
        </w:rPr>
        <w:t xml:space="preserve">off </w:t>
      </w:r>
      <w:r w:rsidR="005E64F2" w:rsidRPr="00E858DA">
        <w:rPr>
          <w:rFonts w:asciiTheme="majorBidi" w:hAnsiTheme="majorBidi" w:cstheme="majorBidi"/>
          <w:szCs w:val="24"/>
        </w:rPr>
        <w:t>school premises, in the participants</w:t>
      </w:r>
      <w:r w:rsidR="0055539C" w:rsidRPr="00E858DA">
        <w:rPr>
          <w:rFonts w:asciiTheme="majorBidi" w:hAnsiTheme="majorBidi" w:cstheme="majorBidi"/>
          <w:szCs w:val="24"/>
        </w:rPr>
        <w:t>’</w:t>
      </w:r>
      <w:r w:rsidR="005E64F2" w:rsidRPr="00E858DA">
        <w:rPr>
          <w:rFonts w:asciiTheme="majorBidi" w:hAnsiTheme="majorBidi" w:cstheme="majorBidi"/>
          <w:szCs w:val="24"/>
        </w:rPr>
        <w:t xml:space="preserve"> homes </w:t>
      </w:r>
      <w:r w:rsidRPr="00E858DA">
        <w:rPr>
          <w:rFonts w:asciiTheme="majorBidi" w:hAnsiTheme="majorBidi" w:cstheme="majorBidi"/>
          <w:szCs w:val="24"/>
        </w:rPr>
        <w:t xml:space="preserve">or </w:t>
      </w:r>
      <w:r w:rsidR="005E64F2" w:rsidRPr="00E858DA">
        <w:rPr>
          <w:rFonts w:asciiTheme="majorBidi" w:hAnsiTheme="majorBidi" w:cstheme="majorBidi"/>
          <w:szCs w:val="24"/>
        </w:rPr>
        <w:t xml:space="preserve">in a café. Each interview </w:t>
      </w:r>
      <w:r w:rsidRPr="00E858DA">
        <w:rPr>
          <w:rFonts w:asciiTheme="majorBidi" w:hAnsiTheme="majorBidi" w:cstheme="majorBidi"/>
          <w:szCs w:val="24"/>
        </w:rPr>
        <w:t xml:space="preserve">lasted </w:t>
      </w:r>
      <w:r w:rsidR="005E64F2" w:rsidRPr="00E858DA">
        <w:rPr>
          <w:rFonts w:asciiTheme="majorBidi" w:hAnsiTheme="majorBidi" w:cstheme="majorBidi"/>
          <w:szCs w:val="24"/>
        </w:rPr>
        <w:t>about two hours. The interviews were recorded and transcribed. The teachers co</w:t>
      </w:r>
      <w:r w:rsidRPr="00E858DA">
        <w:rPr>
          <w:rFonts w:asciiTheme="majorBidi" w:hAnsiTheme="majorBidi" w:cstheme="majorBidi"/>
          <w:szCs w:val="24"/>
        </w:rPr>
        <w:t xml:space="preserve">operated with us willingly. We analyzed their </w:t>
      </w:r>
      <w:r w:rsidR="005E64F2" w:rsidRPr="00E858DA">
        <w:rPr>
          <w:rFonts w:asciiTheme="majorBidi" w:hAnsiTheme="majorBidi" w:cstheme="majorBidi"/>
          <w:szCs w:val="24"/>
        </w:rPr>
        <w:t>responses in three stages</w:t>
      </w:r>
      <w:r w:rsidRPr="00E858DA">
        <w:rPr>
          <w:rFonts w:asciiTheme="majorBidi" w:hAnsiTheme="majorBidi" w:cstheme="majorBidi"/>
          <w:szCs w:val="24"/>
        </w:rPr>
        <w:t xml:space="preserve">, following </w:t>
      </w:r>
      <w:r w:rsidR="005E64F2" w:rsidRPr="00E858DA">
        <w:rPr>
          <w:rFonts w:asciiTheme="majorBidi" w:hAnsiTheme="majorBidi" w:cstheme="majorBidi"/>
          <w:szCs w:val="24"/>
        </w:rPr>
        <w:t>the grounded-theory approach (</w:t>
      </w:r>
      <w:r w:rsidR="001C3105" w:rsidRPr="00E858DA">
        <w:rPr>
          <w:rFonts w:asciiTheme="majorBidi" w:hAnsiTheme="majorBidi" w:cstheme="majorBidi"/>
          <w:szCs w:val="24"/>
        </w:rPr>
        <w:t>Strauss &amp; Corbin</w:t>
      </w:r>
      <w:r w:rsidR="005E64F2" w:rsidRPr="00E858DA">
        <w:rPr>
          <w:rFonts w:asciiTheme="majorBidi" w:hAnsiTheme="majorBidi" w:cstheme="majorBidi"/>
          <w:szCs w:val="24"/>
        </w:rPr>
        <w:t>, 1990). In the first stage</w:t>
      </w:r>
      <w:r w:rsidR="00CD6836" w:rsidRPr="00E858DA">
        <w:rPr>
          <w:rFonts w:asciiTheme="majorBidi" w:hAnsiTheme="majorBidi" w:cstheme="majorBidi"/>
          <w:szCs w:val="24"/>
        </w:rPr>
        <w:t>—</w:t>
      </w:r>
      <w:r w:rsidR="005E64F2" w:rsidRPr="00E858DA">
        <w:rPr>
          <w:rFonts w:asciiTheme="majorBidi" w:hAnsiTheme="majorBidi" w:cstheme="majorBidi"/>
          <w:szCs w:val="24"/>
        </w:rPr>
        <w:t>open coding</w:t>
      </w:r>
      <w:r w:rsidR="00CD6836" w:rsidRPr="00E858DA">
        <w:rPr>
          <w:rFonts w:asciiTheme="majorBidi" w:hAnsiTheme="majorBidi" w:cstheme="majorBidi"/>
          <w:szCs w:val="24"/>
        </w:rPr>
        <w:t>—</w:t>
      </w:r>
      <w:r w:rsidR="005E64F2" w:rsidRPr="00E858DA">
        <w:rPr>
          <w:rFonts w:asciiTheme="majorBidi" w:hAnsiTheme="majorBidi" w:cstheme="majorBidi"/>
          <w:szCs w:val="24"/>
        </w:rPr>
        <w:t>we established initial categories</w:t>
      </w:r>
      <w:r w:rsidR="00AF465E" w:rsidRPr="00E858DA">
        <w:rPr>
          <w:rFonts w:asciiTheme="majorBidi" w:hAnsiTheme="majorBidi" w:cstheme="majorBidi"/>
          <w:szCs w:val="24"/>
        </w:rPr>
        <w:t xml:space="preserve"> by giving </w:t>
      </w:r>
      <w:r w:rsidR="004D10D4" w:rsidRPr="00E858DA">
        <w:rPr>
          <w:rFonts w:asciiTheme="majorBidi" w:hAnsiTheme="majorBidi" w:cstheme="majorBidi"/>
          <w:szCs w:val="24"/>
        </w:rPr>
        <w:t xml:space="preserve">each interview an initial reading in order to </w:t>
      </w:r>
      <w:r w:rsidR="00AF465E" w:rsidRPr="00E858DA">
        <w:rPr>
          <w:rFonts w:asciiTheme="majorBidi" w:hAnsiTheme="majorBidi" w:cstheme="majorBidi"/>
          <w:szCs w:val="24"/>
        </w:rPr>
        <w:t xml:space="preserve">obtain </w:t>
      </w:r>
      <w:r w:rsidR="004D10D4" w:rsidRPr="00E858DA">
        <w:rPr>
          <w:rFonts w:asciiTheme="majorBidi" w:hAnsiTheme="majorBidi" w:cstheme="majorBidi"/>
          <w:szCs w:val="24"/>
        </w:rPr>
        <w:t>a broad and inclusive orientation, followed by a more painstaking reading</w:t>
      </w:r>
      <w:r w:rsidR="00AF465E" w:rsidRPr="00E858DA">
        <w:rPr>
          <w:rFonts w:asciiTheme="majorBidi" w:hAnsiTheme="majorBidi" w:cstheme="majorBidi"/>
          <w:szCs w:val="24"/>
        </w:rPr>
        <w:t xml:space="preserve"> that included </w:t>
      </w:r>
      <w:r w:rsidR="004D10D4" w:rsidRPr="00E858DA">
        <w:rPr>
          <w:rFonts w:asciiTheme="majorBidi" w:hAnsiTheme="majorBidi" w:cstheme="majorBidi"/>
          <w:szCs w:val="24"/>
        </w:rPr>
        <w:t>paragraph-by-paragraph analysis and marking of main themes of the paragraphs. In the second stage</w:t>
      </w:r>
      <w:r w:rsidR="00AF465E" w:rsidRPr="00E858DA">
        <w:rPr>
          <w:rFonts w:asciiTheme="majorBidi" w:hAnsiTheme="majorBidi" w:cstheme="majorBidi"/>
          <w:szCs w:val="24"/>
        </w:rPr>
        <w:t xml:space="preserve">, </w:t>
      </w:r>
      <w:r w:rsidR="004D10D4" w:rsidRPr="00E858DA">
        <w:rPr>
          <w:rFonts w:asciiTheme="majorBidi" w:hAnsiTheme="majorBidi" w:cstheme="majorBidi"/>
          <w:szCs w:val="24"/>
        </w:rPr>
        <w:t>axial coding</w:t>
      </w:r>
      <w:r w:rsidR="00AF465E" w:rsidRPr="00E858DA">
        <w:rPr>
          <w:rFonts w:asciiTheme="majorBidi" w:hAnsiTheme="majorBidi" w:cstheme="majorBidi"/>
          <w:szCs w:val="24"/>
        </w:rPr>
        <w:t xml:space="preserve">, </w:t>
      </w:r>
      <w:r w:rsidR="004D10D4" w:rsidRPr="00E858DA">
        <w:rPr>
          <w:rFonts w:asciiTheme="majorBidi" w:hAnsiTheme="majorBidi" w:cstheme="majorBidi"/>
          <w:szCs w:val="24"/>
        </w:rPr>
        <w:t xml:space="preserve">we </w:t>
      </w:r>
      <w:r w:rsidR="00AF465E" w:rsidRPr="00E858DA">
        <w:rPr>
          <w:rFonts w:asciiTheme="majorBidi" w:hAnsiTheme="majorBidi" w:cstheme="majorBidi"/>
          <w:szCs w:val="24"/>
        </w:rPr>
        <w:t xml:space="preserve">subjected to an </w:t>
      </w:r>
      <w:r w:rsidR="004D10D4" w:rsidRPr="00E858DA">
        <w:rPr>
          <w:rFonts w:asciiTheme="majorBidi" w:hAnsiTheme="majorBidi" w:cstheme="majorBidi"/>
          <w:szCs w:val="24"/>
        </w:rPr>
        <w:t>interviews in-depth</w:t>
      </w:r>
      <w:r w:rsidR="00AF465E" w:rsidRPr="00E858DA">
        <w:rPr>
          <w:rFonts w:asciiTheme="majorBidi" w:hAnsiTheme="majorBidi" w:cstheme="majorBidi"/>
          <w:szCs w:val="24"/>
        </w:rPr>
        <w:t xml:space="preserve"> analysis</w:t>
      </w:r>
      <w:r w:rsidR="004D10D4" w:rsidRPr="00E858DA">
        <w:rPr>
          <w:rFonts w:asciiTheme="majorBidi" w:hAnsiTheme="majorBidi" w:cstheme="majorBidi"/>
          <w:szCs w:val="24"/>
        </w:rPr>
        <w:t xml:space="preserve">, continually comparing them until more structured theories took shape. We </w:t>
      </w:r>
      <w:r w:rsidR="00AF465E" w:rsidRPr="00E858DA">
        <w:rPr>
          <w:rFonts w:asciiTheme="majorBidi" w:hAnsiTheme="majorBidi" w:cstheme="majorBidi"/>
          <w:szCs w:val="24"/>
        </w:rPr>
        <w:t xml:space="preserve">reinforced </w:t>
      </w:r>
      <w:r w:rsidR="004D10D4" w:rsidRPr="00E858DA">
        <w:rPr>
          <w:rFonts w:asciiTheme="majorBidi" w:hAnsiTheme="majorBidi" w:cstheme="majorBidi"/>
          <w:szCs w:val="24"/>
        </w:rPr>
        <w:t xml:space="preserve">the internal validity of the findings by </w:t>
      </w:r>
      <w:r w:rsidR="00A60EE5" w:rsidRPr="00E858DA">
        <w:rPr>
          <w:rFonts w:asciiTheme="majorBidi" w:hAnsiTheme="majorBidi" w:cstheme="majorBidi"/>
          <w:szCs w:val="24"/>
        </w:rPr>
        <w:t>re-accessing the interviews to thicken</w:t>
      </w:r>
      <w:r w:rsidR="004D10D4" w:rsidRPr="00E858DA">
        <w:rPr>
          <w:rFonts w:asciiTheme="majorBidi" w:hAnsiTheme="majorBidi" w:cstheme="majorBidi"/>
          <w:szCs w:val="24"/>
        </w:rPr>
        <w:t xml:space="preserve"> </w:t>
      </w:r>
      <w:r w:rsidR="00A60EE5" w:rsidRPr="00E858DA">
        <w:rPr>
          <w:rFonts w:asciiTheme="majorBidi" w:hAnsiTheme="majorBidi" w:cstheme="majorBidi"/>
          <w:szCs w:val="24"/>
        </w:rPr>
        <w:t xml:space="preserve">the </w:t>
      </w:r>
      <w:r w:rsidR="004D10D4" w:rsidRPr="00E858DA">
        <w:rPr>
          <w:rFonts w:asciiTheme="majorBidi" w:hAnsiTheme="majorBidi" w:cstheme="majorBidi"/>
          <w:szCs w:val="24"/>
        </w:rPr>
        <w:t xml:space="preserve">data associated with each category and </w:t>
      </w:r>
      <w:r w:rsidR="00A60EE5" w:rsidRPr="00E858DA">
        <w:rPr>
          <w:rFonts w:asciiTheme="majorBidi" w:hAnsiTheme="majorBidi" w:cstheme="majorBidi"/>
          <w:szCs w:val="24"/>
        </w:rPr>
        <w:t xml:space="preserve">by </w:t>
      </w:r>
      <w:r w:rsidR="004D10D4" w:rsidRPr="00E858DA">
        <w:rPr>
          <w:rFonts w:asciiTheme="majorBidi" w:hAnsiTheme="majorBidi" w:cstheme="majorBidi"/>
          <w:szCs w:val="24"/>
        </w:rPr>
        <w:t>ensuring that</w:t>
      </w:r>
      <w:r w:rsidR="00A60EE5" w:rsidRPr="00E858DA">
        <w:rPr>
          <w:rFonts w:asciiTheme="majorBidi" w:hAnsiTheme="majorBidi" w:cstheme="majorBidi"/>
          <w:szCs w:val="24"/>
        </w:rPr>
        <w:t xml:space="preserve"> </w:t>
      </w:r>
      <w:r w:rsidR="004D10D4" w:rsidRPr="00E858DA">
        <w:rPr>
          <w:rFonts w:asciiTheme="majorBidi" w:hAnsiTheme="majorBidi" w:cstheme="majorBidi"/>
          <w:szCs w:val="24"/>
        </w:rPr>
        <w:t xml:space="preserve">the structures </w:t>
      </w:r>
      <w:r w:rsidR="00A60EE5" w:rsidRPr="00E858DA">
        <w:rPr>
          <w:rFonts w:asciiTheme="majorBidi" w:hAnsiTheme="majorBidi" w:cstheme="majorBidi"/>
          <w:szCs w:val="24"/>
        </w:rPr>
        <w:t xml:space="preserve">really </w:t>
      </w:r>
      <w:r w:rsidR="004D10D4" w:rsidRPr="00E858DA">
        <w:rPr>
          <w:rFonts w:asciiTheme="majorBidi" w:hAnsiTheme="majorBidi" w:cstheme="majorBidi"/>
          <w:szCs w:val="24"/>
        </w:rPr>
        <w:t xml:space="preserve">exist </w:t>
      </w:r>
      <w:r w:rsidR="00A60EE5" w:rsidRPr="00E858DA">
        <w:rPr>
          <w:rFonts w:asciiTheme="majorBidi" w:hAnsiTheme="majorBidi" w:cstheme="majorBidi"/>
          <w:szCs w:val="24"/>
        </w:rPr>
        <w:t>with</w:t>
      </w:r>
      <w:r w:rsidR="004D10D4" w:rsidRPr="00E858DA">
        <w:rPr>
          <w:rFonts w:asciiTheme="majorBidi" w:hAnsiTheme="majorBidi" w:cstheme="majorBidi"/>
          <w:szCs w:val="24"/>
        </w:rPr>
        <w:t>in the reality investigated</w:t>
      </w:r>
      <w:r w:rsidR="00A60EE5" w:rsidRPr="00E858DA">
        <w:rPr>
          <w:rFonts w:asciiTheme="majorBidi" w:hAnsiTheme="majorBidi" w:cstheme="majorBidi"/>
          <w:szCs w:val="24"/>
        </w:rPr>
        <w:t>; w</w:t>
      </w:r>
      <w:r w:rsidR="004D10D4" w:rsidRPr="00E858DA">
        <w:rPr>
          <w:rFonts w:asciiTheme="majorBidi" w:hAnsiTheme="majorBidi" w:cstheme="majorBidi"/>
          <w:szCs w:val="24"/>
        </w:rPr>
        <w:t xml:space="preserve">e also found connections among the categories. </w:t>
      </w:r>
      <w:r w:rsidR="006A3596" w:rsidRPr="00E858DA">
        <w:rPr>
          <w:rFonts w:asciiTheme="majorBidi" w:hAnsiTheme="majorBidi" w:cstheme="majorBidi"/>
          <w:szCs w:val="24"/>
        </w:rPr>
        <w:t xml:space="preserve">At the end of the second stage, three categories </w:t>
      </w:r>
      <w:r w:rsidR="00A60EE5" w:rsidRPr="00E858DA">
        <w:rPr>
          <w:rFonts w:asciiTheme="majorBidi" w:hAnsiTheme="majorBidi" w:cstheme="majorBidi"/>
          <w:szCs w:val="24"/>
        </w:rPr>
        <w:t>of teachers</w:t>
      </w:r>
      <w:r w:rsidR="0055539C" w:rsidRPr="00E858DA">
        <w:rPr>
          <w:rFonts w:asciiTheme="majorBidi" w:hAnsiTheme="majorBidi" w:cstheme="majorBidi"/>
          <w:szCs w:val="24"/>
        </w:rPr>
        <w:t>’</w:t>
      </w:r>
      <w:r w:rsidR="00A60EE5" w:rsidRPr="00E858DA">
        <w:rPr>
          <w:rFonts w:asciiTheme="majorBidi" w:hAnsiTheme="majorBidi" w:cstheme="majorBidi"/>
          <w:szCs w:val="24"/>
        </w:rPr>
        <w:t xml:space="preserve"> </w:t>
      </w:r>
      <w:r w:rsidR="006A3596" w:rsidRPr="00E858DA">
        <w:rPr>
          <w:rFonts w:asciiTheme="majorBidi" w:hAnsiTheme="majorBidi" w:cstheme="majorBidi"/>
          <w:szCs w:val="24"/>
        </w:rPr>
        <w:t>perception</w:t>
      </w:r>
      <w:r w:rsidR="00A60EE5" w:rsidRPr="00E858DA">
        <w:rPr>
          <w:rFonts w:asciiTheme="majorBidi" w:hAnsiTheme="majorBidi" w:cstheme="majorBidi"/>
          <w:szCs w:val="24"/>
        </w:rPr>
        <w:t>s</w:t>
      </w:r>
      <w:r w:rsidR="006A3596" w:rsidRPr="00E858DA">
        <w:rPr>
          <w:rFonts w:asciiTheme="majorBidi" w:hAnsiTheme="majorBidi" w:cstheme="majorBidi"/>
          <w:szCs w:val="24"/>
        </w:rPr>
        <w:t xml:space="preserve"> of the meaning of their attachment with their pupils</w:t>
      </w:r>
      <w:r w:rsidR="00A60EE5" w:rsidRPr="00E858DA">
        <w:rPr>
          <w:rFonts w:asciiTheme="majorBidi" w:hAnsiTheme="majorBidi" w:cstheme="majorBidi"/>
          <w:szCs w:val="24"/>
        </w:rPr>
        <w:t xml:space="preserve"> took shape</w:t>
      </w:r>
      <w:r w:rsidR="006A3596" w:rsidRPr="00E858DA">
        <w:rPr>
          <w:rFonts w:asciiTheme="majorBidi" w:hAnsiTheme="majorBidi" w:cstheme="majorBidi"/>
          <w:szCs w:val="24"/>
        </w:rPr>
        <w:t xml:space="preserve">: the importance of pupils with </w:t>
      </w:r>
      <w:r w:rsidR="00AE72C2" w:rsidRPr="00E858DA">
        <w:rPr>
          <w:rFonts w:asciiTheme="majorBidi" w:hAnsiTheme="majorBidi" w:cstheme="majorBidi"/>
          <w:szCs w:val="24"/>
        </w:rPr>
        <w:t>SEN</w:t>
      </w:r>
      <w:r w:rsidR="00CB0DB2" w:rsidRPr="00E858DA">
        <w:rPr>
          <w:rFonts w:asciiTheme="majorBidi" w:hAnsiTheme="majorBidi" w:cstheme="majorBidi"/>
          <w:szCs w:val="24"/>
        </w:rPr>
        <w:t>D</w:t>
      </w:r>
      <w:r w:rsidR="00AE72C2" w:rsidRPr="00E858DA">
        <w:rPr>
          <w:rFonts w:asciiTheme="majorBidi" w:hAnsiTheme="majorBidi" w:cstheme="majorBidi"/>
          <w:szCs w:val="24"/>
        </w:rPr>
        <w:t xml:space="preserve"> </w:t>
      </w:r>
      <w:r w:rsidR="006A3596" w:rsidRPr="00E858DA">
        <w:rPr>
          <w:rFonts w:asciiTheme="majorBidi" w:hAnsiTheme="majorBidi" w:cstheme="majorBidi"/>
          <w:szCs w:val="24"/>
        </w:rPr>
        <w:t>in choosing the teacher</w:t>
      </w:r>
      <w:r w:rsidR="0055539C" w:rsidRPr="00E858DA">
        <w:rPr>
          <w:rFonts w:asciiTheme="majorBidi" w:hAnsiTheme="majorBidi" w:cstheme="majorBidi"/>
          <w:szCs w:val="24"/>
        </w:rPr>
        <w:t>’</w:t>
      </w:r>
      <w:r w:rsidR="006A3596" w:rsidRPr="00E858DA">
        <w:rPr>
          <w:rFonts w:asciiTheme="majorBidi" w:hAnsiTheme="majorBidi" w:cstheme="majorBidi"/>
          <w:szCs w:val="24"/>
        </w:rPr>
        <w:t xml:space="preserve">s role; the attachment </w:t>
      </w:r>
      <w:r w:rsidR="00A60EE5" w:rsidRPr="00E858DA">
        <w:rPr>
          <w:rFonts w:asciiTheme="majorBidi" w:hAnsiTheme="majorBidi" w:cstheme="majorBidi"/>
          <w:szCs w:val="24"/>
        </w:rPr>
        <w:t xml:space="preserve">to </w:t>
      </w:r>
      <w:r w:rsidR="006A3596" w:rsidRPr="00E858DA">
        <w:rPr>
          <w:rFonts w:asciiTheme="majorBidi" w:hAnsiTheme="majorBidi" w:cstheme="majorBidi"/>
          <w:szCs w:val="24"/>
        </w:rPr>
        <w:t xml:space="preserve">the </w:t>
      </w:r>
      <w:r w:rsidR="00A60EE5" w:rsidRPr="00E858DA">
        <w:rPr>
          <w:rFonts w:asciiTheme="majorBidi" w:hAnsiTheme="majorBidi" w:cstheme="majorBidi"/>
          <w:szCs w:val="24"/>
        </w:rPr>
        <w:t xml:space="preserve">pupils </w:t>
      </w:r>
      <w:r w:rsidR="006A3596" w:rsidRPr="00E858DA">
        <w:rPr>
          <w:rFonts w:asciiTheme="majorBidi" w:hAnsiTheme="majorBidi" w:cstheme="majorBidi"/>
          <w:szCs w:val="24"/>
        </w:rPr>
        <w:t xml:space="preserve">and its </w:t>
      </w:r>
      <w:r w:rsidR="00A60EE5" w:rsidRPr="00E858DA">
        <w:rPr>
          <w:rFonts w:asciiTheme="majorBidi" w:hAnsiTheme="majorBidi" w:cstheme="majorBidi"/>
          <w:szCs w:val="24"/>
        </w:rPr>
        <w:t xml:space="preserve">importance in the way the teachers perceive their </w:t>
      </w:r>
      <w:r w:rsidR="006A3596" w:rsidRPr="00E858DA">
        <w:rPr>
          <w:rFonts w:asciiTheme="majorBidi" w:hAnsiTheme="majorBidi" w:cstheme="majorBidi"/>
          <w:szCs w:val="24"/>
        </w:rPr>
        <w:t xml:space="preserve">profession; </w:t>
      </w:r>
      <w:r w:rsidR="00A60EE5" w:rsidRPr="00E858DA">
        <w:rPr>
          <w:rFonts w:asciiTheme="majorBidi" w:hAnsiTheme="majorBidi" w:cstheme="majorBidi"/>
          <w:szCs w:val="24"/>
        </w:rPr>
        <w:t xml:space="preserve">and </w:t>
      </w:r>
      <w:r w:rsidR="00A513D7" w:rsidRPr="00E858DA">
        <w:rPr>
          <w:rFonts w:asciiTheme="majorBidi" w:hAnsiTheme="majorBidi" w:cstheme="majorBidi"/>
          <w:szCs w:val="24"/>
        </w:rPr>
        <w:t xml:space="preserve">the </w:t>
      </w:r>
      <w:r w:rsidR="00A60EE5" w:rsidRPr="00E858DA">
        <w:rPr>
          <w:rFonts w:asciiTheme="majorBidi" w:hAnsiTheme="majorBidi" w:cstheme="majorBidi"/>
          <w:szCs w:val="24"/>
        </w:rPr>
        <w:t>teachers</w:t>
      </w:r>
      <w:r w:rsidR="0055539C" w:rsidRPr="00E858DA">
        <w:rPr>
          <w:rFonts w:asciiTheme="majorBidi" w:hAnsiTheme="majorBidi" w:cstheme="majorBidi"/>
          <w:szCs w:val="24"/>
        </w:rPr>
        <w:t>’</w:t>
      </w:r>
      <w:r w:rsidR="00A60EE5" w:rsidRPr="00E858DA">
        <w:rPr>
          <w:rFonts w:asciiTheme="majorBidi" w:hAnsiTheme="majorBidi" w:cstheme="majorBidi"/>
          <w:szCs w:val="24"/>
        </w:rPr>
        <w:t xml:space="preserve"> </w:t>
      </w:r>
      <w:r w:rsidR="006A3596" w:rsidRPr="00E858DA">
        <w:rPr>
          <w:rFonts w:asciiTheme="majorBidi" w:hAnsiTheme="majorBidi" w:cstheme="majorBidi"/>
          <w:szCs w:val="24"/>
        </w:rPr>
        <w:t>expectations going forward</w:t>
      </w:r>
      <w:r w:rsidR="00A60EE5" w:rsidRPr="00E858DA">
        <w:rPr>
          <w:rFonts w:asciiTheme="majorBidi" w:hAnsiTheme="majorBidi" w:cstheme="majorBidi"/>
          <w:szCs w:val="24"/>
        </w:rPr>
        <w:t>.</w:t>
      </w:r>
      <w:r w:rsidR="006A3596" w:rsidRPr="00E858DA">
        <w:rPr>
          <w:rFonts w:asciiTheme="majorBidi" w:hAnsiTheme="majorBidi" w:cstheme="majorBidi"/>
          <w:szCs w:val="24"/>
        </w:rPr>
        <w:t xml:space="preserve"> </w:t>
      </w:r>
      <w:r w:rsidR="00A60EE5" w:rsidRPr="00E858DA">
        <w:rPr>
          <w:rFonts w:asciiTheme="majorBidi" w:hAnsiTheme="majorBidi" w:cstheme="majorBidi"/>
          <w:szCs w:val="24"/>
        </w:rPr>
        <w:t>I</w:t>
      </w:r>
      <w:r w:rsidR="006A3596" w:rsidRPr="00E858DA">
        <w:rPr>
          <w:rFonts w:asciiTheme="majorBidi" w:hAnsiTheme="majorBidi" w:cstheme="majorBidi"/>
          <w:szCs w:val="24"/>
        </w:rPr>
        <w:t>n the third stage</w:t>
      </w:r>
      <w:r w:rsidR="00A60EE5" w:rsidRPr="00E858DA">
        <w:rPr>
          <w:rFonts w:asciiTheme="majorBidi" w:hAnsiTheme="majorBidi" w:cstheme="majorBidi"/>
          <w:szCs w:val="24"/>
        </w:rPr>
        <w:t xml:space="preserve">, </w:t>
      </w:r>
      <w:r w:rsidR="006A3596" w:rsidRPr="00E858DA">
        <w:rPr>
          <w:rFonts w:asciiTheme="majorBidi" w:hAnsiTheme="majorBidi" w:cstheme="majorBidi"/>
          <w:szCs w:val="24"/>
        </w:rPr>
        <w:t>selective coding</w:t>
      </w:r>
      <w:r w:rsidR="00A60EE5" w:rsidRPr="00E858DA">
        <w:rPr>
          <w:rFonts w:asciiTheme="majorBidi" w:hAnsiTheme="majorBidi" w:cstheme="majorBidi"/>
          <w:szCs w:val="24"/>
        </w:rPr>
        <w:t xml:space="preserve">, </w:t>
      </w:r>
      <w:r w:rsidR="006A3596" w:rsidRPr="00E858DA">
        <w:rPr>
          <w:rFonts w:asciiTheme="majorBidi" w:hAnsiTheme="majorBidi" w:cstheme="majorBidi"/>
          <w:szCs w:val="24"/>
        </w:rPr>
        <w:lastRenderedPageBreak/>
        <w:t xml:space="preserve">we </w:t>
      </w:r>
      <w:r w:rsidR="00180F04" w:rsidRPr="00E858DA">
        <w:rPr>
          <w:rFonts w:asciiTheme="majorBidi" w:hAnsiTheme="majorBidi" w:cstheme="majorBidi"/>
          <w:szCs w:val="24"/>
        </w:rPr>
        <w:t xml:space="preserve">adduced </w:t>
      </w:r>
      <w:r w:rsidR="006A3596" w:rsidRPr="00E858DA">
        <w:rPr>
          <w:rFonts w:asciiTheme="majorBidi" w:hAnsiTheme="majorBidi" w:cstheme="majorBidi"/>
          <w:szCs w:val="24"/>
        </w:rPr>
        <w:t xml:space="preserve">the core category. This category </w:t>
      </w:r>
      <w:proofErr w:type="gramStart"/>
      <w:r w:rsidR="006A3596" w:rsidRPr="00E858DA">
        <w:rPr>
          <w:rFonts w:asciiTheme="majorBidi" w:hAnsiTheme="majorBidi" w:cstheme="majorBidi"/>
          <w:szCs w:val="24"/>
        </w:rPr>
        <w:t>yield</w:t>
      </w:r>
      <w:r w:rsidR="00A60EE5" w:rsidRPr="00E858DA">
        <w:rPr>
          <w:rFonts w:asciiTheme="majorBidi" w:hAnsiTheme="majorBidi" w:cstheme="majorBidi"/>
          <w:szCs w:val="24"/>
        </w:rPr>
        <w:t>ed</w:t>
      </w:r>
      <w:r w:rsidR="006A3596" w:rsidRPr="00E858DA">
        <w:rPr>
          <w:rFonts w:asciiTheme="majorBidi" w:hAnsiTheme="majorBidi" w:cstheme="majorBidi"/>
          <w:szCs w:val="24"/>
        </w:rPr>
        <w:t xml:space="preserve"> </w:t>
      </w:r>
      <w:r w:rsidR="00D361C3" w:rsidRPr="00E858DA">
        <w:rPr>
          <w:rFonts w:asciiTheme="majorBidi" w:hAnsiTheme="majorBidi" w:cstheme="majorBidi"/>
          <w:szCs w:val="24"/>
        </w:rPr>
        <w:t xml:space="preserve"> a</w:t>
      </w:r>
      <w:proofErr w:type="gramEnd"/>
      <w:r w:rsidR="006A3596" w:rsidRPr="00E858DA">
        <w:rPr>
          <w:rFonts w:asciiTheme="majorBidi" w:hAnsiTheme="majorBidi" w:cstheme="majorBidi"/>
          <w:szCs w:val="24"/>
        </w:rPr>
        <w:t xml:space="preserve"> theory</w:t>
      </w:r>
      <w:r w:rsidR="00D361C3" w:rsidRPr="00E858DA">
        <w:rPr>
          <w:rFonts w:asciiTheme="majorBidi" w:hAnsiTheme="majorBidi" w:cstheme="majorBidi"/>
          <w:szCs w:val="24"/>
        </w:rPr>
        <w:t xml:space="preserve"> about</w:t>
      </w:r>
      <w:r w:rsidR="00832758" w:rsidRPr="00E858DA">
        <w:rPr>
          <w:rFonts w:asciiTheme="majorBidi" w:hAnsiTheme="majorBidi" w:cstheme="majorBidi"/>
          <w:szCs w:val="24"/>
        </w:rPr>
        <w:t xml:space="preserve"> the meaning of</w:t>
      </w:r>
      <w:r w:rsidR="00D361C3" w:rsidRPr="00E858DA">
        <w:rPr>
          <w:rFonts w:asciiTheme="majorBidi" w:hAnsiTheme="majorBidi" w:cstheme="majorBidi"/>
          <w:szCs w:val="24"/>
        </w:rPr>
        <w:t xml:space="preserve"> homeroom teachers' attachment with their students.</w:t>
      </w:r>
    </w:p>
    <w:p w14:paraId="55E2977F" w14:textId="29EFE25A" w:rsidR="0063755A" w:rsidRPr="00E858DA" w:rsidRDefault="00CF3E72" w:rsidP="00987B5D">
      <w:pPr>
        <w:pStyle w:val="PS"/>
        <w:tabs>
          <w:tab w:val="right" w:pos="7230"/>
        </w:tabs>
        <w:spacing w:line="480" w:lineRule="auto"/>
        <w:rPr>
          <w:rFonts w:asciiTheme="majorBidi" w:hAnsiTheme="majorBidi" w:cstheme="majorBidi"/>
          <w:szCs w:val="24"/>
        </w:rPr>
      </w:pPr>
      <w:r w:rsidRPr="00E858DA">
        <w:rPr>
          <w:rFonts w:asciiTheme="majorBidi" w:hAnsiTheme="majorBidi" w:cstheme="majorBidi"/>
          <w:b/>
          <w:bCs/>
          <w:szCs w:val="24"/>
        </w:rPr>
        <w:t>Rigor</w:t>
      </w:r>
      <w:r w:rsidR="00DF6895" w:rsidRPr="00E858DA">
        <w:rPr>
          <w:rFonts w:asciiTheme="majorBidi" w:hAnsiTheme="majorBidi" w:cstheme="majorBidi"/>
          <w:szCs w:val="24"/>
        </w:rPr>
        <w:t>. A</w:t>
      </w:r>
      <w:r w:rsidR="005D0949" w:rsidRPr="00E858DA">
        <w:rPr>
          <w:rFonts w:asciiTheme="majorBidi" w:hAnsiTheme="majorBidi" w:cstheme="majorBidi"/>
          <w:szCs w:val="24"/>
        </w:rPr>
        <w:t>t each stage</w:t>
      </w:r>
      <w:r w:rsidR="0063755A" w:rsidRPr="00E858DA">
        <w:rPr>
          <w:rFonts w:asciiTheme="majorBidi" w:hAnsiTheme="majorBidi" w:cstheme="majorBidi"/>
          <w:szCs w:val="24"/>
        </w:rPr>
        <w:t xml:space="preserve"> we </w:t>
      </w:r>
      <w:r w:rsidR="00A60EE5" w:rsidRPr="00E858DA">
        <w:rPr>
          <w:rFonts w:asciiTheme="majorBidi" w:hAnsiTheme="majorBidi" w:cstheme="majorBidi"/>
          <w:szCs w:val="24"/>
        </w:rPr>
        <w:t xml:space="preserve">first </w:t>
      </w:r>
      <w:r w:rsidR="0063755A" w:rsidRPr="00E858DA">
        <w:rPr>
          <w:rFonts w:asciiTheme="majorBidi" w:hAnsiTheme="majorBidi" w:cstheme="majorBidi"/>
          <w:szCs w:val="24"/>
        </w:rPr>
        <w:t xml:space="preserve">worked separately and </w:t>
      </w:r>
      <w:r w:rsidR="00A60EE5" w:rsidRPr="00E858DA">
        <w:rPr>
          <w:rFonts w:asciiTheme="majorBidi" w:hAnsiTheme="majorBidi" w:cstheme="majorBidi"/>
          <w:szCs w:val="24"/>
        </w:rPr>
        <w:t xml:space="preserve">then </w:t>
      </w:r>
      <w:r w:rsidR="0063755A" w:rsidRPr="00E858DA">
        <w:rPr>
          <w:rFonts w:asciiTheme="majorBidi" w:hAnsiTheme="majorBidi" w:cstheme="majorBidi"/>
          <w:szCs w:val="24"/>
        </w:rPr>
        <w:t>compared the findings obtained. When</w:t>
      </w:r>
      <w:r w:rsidR="00A60EE5" w:rsidRPr="00E858DA">
        <w:rPr>
          <w:rFonts w:asciiTheme="majorBidi" w:hAnsiTheme="majorBidi" w:cstheme="majorBidi"/>
          <w:szCs w:val="24"/>
        </w:rPr>
        <w:t>ever</w:t>
      </w:r>
      <w:r w:rsidR="0063755A" w:rsidRPr="00E858DA">
        <w:rPr>
          <w:rFonts w:asciiTheme="majorBidi" w:hAnsiTheme="majorBidi" w:cstheme="majorBidi"/>
          <w:szCs w:val="24"/>
        </w:rPr>
        <w:t xml:space="preserve"> disagreements</w:t>
      </w:r>
      <w:r w:rsidR="00A60EE5" w:rsidRPr="00E858DA">
        <w:rPr>
          <w:rFonts w:asciiTheme="majorBidi" w:hAnsiTheme="majorBidi" w:cstheme="majorBidi"/>
          <w:szCs w:val="24"/>
        </w:rPr>
        <w:t xml:space="preserve"> arose</w:t>
      </w:r>
      <w:r w:rsidR="0063755A" w:rsidRPr="00E858DA">
        <w:rPr>
          <w:rFonts w:asciiTheme="majorBidi" w:hAnsiTheme="majorBidi" w:cstheme="majorBidi"/>
          <w:szCs w:val="24"/>
        </w:rPr>
        <w:t>, an external referee</w:t>
      </w:r>
      <w:r w:rsidR="00A60EE5" w:rsidRPr="00E858DA">
        <w:rPr>
          <w:rFonts w:asciiTheme="majorBidi" w:hAnsiTheme="majorBidi" w:cstheme="majorBidi"/>
          <w:szCs w:val="24"/>
        </w:rPr>
        <w:t xml:space="preserve"> was consulted</w:t>
      </w:r>
      <w:r w:rsidR="0063755A" w:rsidRPr="00E858DA">
        <w:rPr>
          <w:rFonts w:asciiTheme="majorBidi" w:hAnsiTheme="majorBidi" w:cstheme="majorBidi"/>
          <w:szCs w:val="24"/>
        </w:rPr>
        <w:t>.</w:t>
      </w:r>
    </w:p>
    <w:p w14:paraId="537CB0C3" w14:textId="7E52E46C" w:rsidR="0063755A" w:rsidRPr="00E858DA" w:rsidRDefault="00A60EE5" w:rsidP="00987B5D">
      <w:pPr>
        <w:pStyle w:val="PS"/>
        <w:tabs>
          <w:tab w:val="right" w:pos="7230"/>
        </w:tabs>
        <w:spacing w:line="480" w:lineRule="auto"/>
        <w:rPr>
          <w:rFonts w:asciiTheme="majorBidi" w:hAnsiTheme="majorBidi" w:cstheme="majorBidi"/>
          <w:szCs w:val="24"/>
        </w:rPr>
      </w:pPr>
      <w:r w:rsidRPr="00E858DA">
        <w:rPr>
          <w:rFonts w:asciiTheme="majorBidi" w:hAnsiTheme="majorBidi" w:cstheme="majorBidi"/>
          <w:szCs w:val="24"/>
        </w:rPr>
        <w:t>Both investigators train</w:t>
      </w:r>
      <w:r w:rsidR="0063755A" w:rsidRPr="00E858DA">
        <w:rPr>
          <w:rFonts w:asciiTheme="majorBidi" w:hAnsiTheme="majorBidi" w:cstheme="majorBidi"/>
          <w:szCs w:val="24"/>
        </w:rPr>
        <w:t xml:space="preserve"> teachers </w:t>
      </w:r>
      <w:r w:rsidR="00180F04" w:rsidRPr="00E858DA">
        <w:rPr>
          <w:rFonts w:asciiTheme="majorBidi" w:hAnsiTheme="majorBidi" w:cstheme="majorBidi"/>
          <w:szCs w:val="24"/>
        </w:rPr>
        <w:t xml:space="preserve">in </w:t>
      </w:r>
      <w:r w:rsidR="0063755A" w:rsidRPr="00E858DA">
        <w:rPr>
          <w:rFonts w:asciiTheme="majorBidi" w:hAnsiTheme="majorBidi" w:cstheme="majorBidi"/>
          <w:szCs w:val="24"/>
        </w:rPr>
        <w:t xml:space="preserve">special education at the </w:t>
      </w:r>
      <w:r w:rsidRPr="00E858DA">
        <w:rPr>
          <w:rFonts w:asciiTheme="majorBidi" w:hAnsiTheme="majorBidi" w:cstheme="majorBidi"/>
          <w:szCs w:val="24"/>
        </w:rPr>
        <w:t>B</w:t>
      </w:r>
      <w:r w:rsidR="0063755A" w:rsidRPr="00E858DA">
        <w:rPr>
          <w:rFonts w:asciiTheme="majorBidi" w:hAnsiTheme="majorBidi" w:cstheme="majorBidi"/>
          <w:szCs w:val="24"/>
        </w:rPr>
        <w:t>achelor</w:t>
      </w:r>
      <w:r w:rsidR="0055539C" w:rsidRPr="00E858DA">
        <w:rPr>
          <w:rFonts w:asciiTheme="majorBidi" w:hAnsiTheme="majorBidi" w:cstheme="majorBidi"/>
          <w:szCs w:val="24"/>
        </w:rPr>
        <w:t>’</w:t>
      </w:r>
      <w:r w:rsidR="0063755A" w:rsidRPr="00E858DA">
        <w:rPr>
          <w:rFonts w:asciiTheme="majorBidi" w:hAnsiTheme="majorBidi" w:cstheme="majorBidi"/>
          <w:szCs w:val="24"/>
        </w:rPr>
        <w:t>s and Master</w:t>
      </w:r>
      <w:r w:rsidR="0055539C" w:rsidRPr="00E858DA">
        <w:rPr>
          <w:rFonts w:asciiTheme="majorBidi" w:hAnsiTheme="majorBidi" w:cstheme="majorBidi"/>
          <w:szCs w:val="24"/>
        </w:rPr>
        <w:t>’</w:t>
      </w:r>
      <w:r w:rsidR="0063755A" w:rsidRPr="00E858DA">
        <w:rPr>
          <w:rFonts w:asciiTheme="majorBidi" w:hAnsiTheme="majorBidi" w:cstheme="majorBidi"/>
          <w:szCs w:val="24"/>
        </w:rPr>
        <w:t>s level</w:t>
      </w:r>
      <w:r w:rsidRPr="00E858DA">
        <w:rPr>
          <w:rFonts w:asciiTheme="majorBidi" w:hAnsiTheme="majorBidi" w:cstheme="majorBidi"/>
          <w:szCs w:val="24"/>
        </w:rPr>
        <w:t>s</w:t>
      </w:r>
      <w:r w:rsidR="0063755A" w:rsidRPr="00E858DA">
        <w:rPr>
          <w:rFonts w:asciiTheme="majorBidi" w:hAnsiTheme="majorBidi" w:cstheme="majorBidi"/>
          <w:szCs w:val="24"/>
        </w:rPr>
        <w:t xml:space="preserve">. By dint of our positions at teacher-training colleges, we visit schools and come into contact with teachers. Accordingly, we are well familiar with goings-on in this field of research. </w:t>
      </w:r>
      <w:r w:rsidR="00180F04" w:rsidRPr="00E858DA">
        <w:rPr>
          <w:rFonts w:asciiTheme="majorBidi" w:hAnsiTheme="majorBidi" w:cstheme="majorBidi"/>
          <w:szCs w:val="24"/>
        </w:rPr>
        <w:t xml:space="preserve">As non-teachers </w:t>
      </w:r>
      <w:r w:rsidR="0063755A" w:rsidRPr="00E858DA">
        <w:rPr>
          <w:rFonts w:asciiTheme="majorBidi" w:hAnsiTheme="majorBidi" w:cstheme="majorBidi"/>
          <w:szCs w:val="24"/>
        </w:rPr>
        <w:t xml:space="preserve">ourselves, we </w:t>
      </w:r>
      <w:r w:rsidRPr="00E858DA">
        <w:rPr>
          <w:rFonts w:asciiTheme="majorBidi" w:hAnsiTheme="majorBidi" w:cstheme="majorBidi"/>
          <w:szCs w:val="24"/>
        </w:rPr>
        <w:t>also maintain adequate</w:t>
      </w:r>
      <w:r w:rsidR="0063755A" w:rsidRPr="00E858DA">
        <w:rPr>
          <w:rFonts w:asciiTheme="majorBidi" w:hAnsiTheme="majorBidi" w:cstheme="majorBidi"/>
          <w:szCs w:val="24"/>
        </w:rPr>
        <w:t xml:space="preserve"> distan</w:t>
      </w:r>
      <w:r w:rsidRPr="00E858DA">
        <w:rPr>
          <w:rFonts w:asciiTheme="majorBidi" w:hAnsiTheme="majorBidi" w:cstheme="majorBidi"/>
          <w:szCs w:val="24"/>
        </w:rPr>
        <w:t>ce</w:t>
      </w:r>
      <w:r w:rsidR="0063755A" w:rsidRPr="00E858DA">
        <w:rPr>
          <w:rFonts w:asciiTheme="majorBidi" w:hAnsiTheme="majorBidi" w:cstheme="majorBidi"/>
          <w:szCs w:val="24"/>
        </w:rPr>
        <w:t xml:space="preserve"> from the research field.</w:t>
      </w:r>
    </w:p>
    <w:p w14:paraId="43B32DFA" w14:textId="35B74ED5" w:rsidR="005E64F2" w:rsidRPr="00E858DA" w:rsidRDefault="0063755A" w:rsidP="00987B5D">
      <w:pPr>
        <w:pStyle w:val="PS"/>
        <w:tabs>
          <w:tab w:val="right" w:pos="7230"/>
        </w:tabs>
        <w:spacing w:line="480" w:lineRule="auto"/>
        <w:rPr>
          <w:rFonts w:asciiTheme="majorBidi" w:hAnsiTheme="majorBidi" w:cstheme="majorBidi"/>
          <w:szCs w:val="24"/>
        </w:rPr>
      </w:pPr>
      <w:r w:rsidRPr="00E858DA">
        <w:rPr>
          <w:rFonts w:asciiTheme="majorBidi" w:hAnsiTheme="majorBidi" w:cstheme="majorBidi"/>
          <w:b/>
          <w:bCs/>
          <w:szCs w:val="24"/>
        </w:rPr>
        <w:t>Ethics</w:t>
      </w:r>
      <w:r w:rsidR="00DF6895" w:rsidRPr="00E858DA">
        <w:rPr>
          <w:rFonts w:asciiTheme="majorBidi" w:hAnsiTheme="majorBidi" w:cstheme="majorBidi"/>
          <w:szCs w:val="24"/>
        </w:rPr>
        <w:t>.</w:t>
      </w:r>
      <w:r w:rsidR="00A60EE5" w:rsidRPr="00E858DA">
        <w:rPr>
          <w:rFonts w:asciiTheme="majorBidi" w:hAnsiTheme="majorBidi" w:cstheme="majorBidi"/>
          <w:szCs w:val="24"/>
        </w:rPr>
        <w:t xml:space="preserve"> </w:t>
      </w:r>
      <w:r w:rsidR="00DF6895" w:rsidRPr="00E858DA">
        <w:rPr>
          <w:rFonts w:asciiTheme="majorBidi" w:hAnsiTheme="majorBidi" w:cstheme="majorBidi"/>
          <w:szCs w:val="24"/>
        </w:rPr>
        <w:t>A</w:t>
      </w:r>
      <w:r w:rsidRPr="00E858DA">
        <w:rPr>
          <w:rFonts w:asciiTheme="majorBidi" w:hAnsiTheme="majorBidi" w:cstheme="majorBidi"/>
          <w:szCs w:val="24"/>
        </w:rPr>
        <w:t>ll participants in our study gave their written consent to being interviewed. We maintain</w:t>
      </w:r>
      <w:r w:rsidR="00180F04" w:rsidRPr="00E858DA">
        <w:rPr>
          <w:rFonts w:asciiTheme="majorBidi" w:hAnsiTheme="majorBidi" w:cstheme="majorBidi"/>
          <w:szCs w:val="24"/>
        </w:rPr>
        <w:t>ed</w:t>
      </w:r>
      <w:r w:rsidRPr="00E858DA">
        <w:rPr>
          <w:rFonts w:asciiTheme="majorBidi" w:hAnsiTheme="majorBidi" w:cstheme="majorBidi"/>
          <w:szCs w:val="24"/>
        </w:rPr>
        <w:t xml:space="preserve"> </w:t>
      </w:r>
      <w:r w:rsidR="00180F04" w:rsidRPr="00E858DA">
        <w:rPr>
          <w:rFonts w:asciiTheme="majorBidi" w:hAnsiTheme="majorBidi" w:cstheme="majorBidi"/>
          <w:szCs w:val="24"/>
        </w:rPr>
        <w:t xml:space="preserve">strict </w:t>
      </w:r>
      <w:r w:rsidRPr="00E858DA">
        <w:rPr>
          <w:rFonts w:asciiTheme="majorBidi" w:hAnsiTheme="majorBidi" w:cstheme="majorBidi"/>
          <w:szCs w:val="24"/>
        </w:rPr>
        <w:t xml:space="preserve">confidentiality and </w:t>
      </w:r>
      <w:r w:rsidR="00A60EE5" w:rsidRPr="00E858DA">
        <w:rPr>
          <w:rFonts w:asciiTheme="majorBidi" w:hAnsiTheme="majorBidi" w:cstheme="majorBidi"/>
          <w:szCs w:val="24"/>
        </w:rPr>
        <w:t xml:space="preserve">kept </w:t>
      </w:r>
      <w:r w:rsidRPr="00E858DA">
        <w:rPr>
          <w:rFonts w:asciiTheme="majorBidi" w:hAnsiTheme="majorBidi" w:cstheme="majorBidi"/>
          <w:szCs w:val="24"/>
        </w:rPr>
        <w:t xml:space="preserve">all details </w:t>
      </w:r>
      <w:r w:rsidR="00A60EE5" w:rsidRPr="00E858DA">
        <w:rPr>
          <w:rFonts w:asciiTheme="majorBidi" w:hAnsiTheme="majorBidi" w:cstheme="majorBidi"/>
          <w:szCs w:val="24"/>
        </w:rPr>
        <w:t>of thos</w:t>
      </w:r>
      <w:r w:rsidR="00180F04" w:rsidRPr="00E858DA">
        <w:rPr>
          <w:rFonts w:asciiTheme="majorBidi" w:hAnsiTheme="majorBidi" w:cstheme="majorBidi"/>
          <w:szCs w:val="24"/>
        </w:rPr>
        <w:t>e</w:t>
      </w:r>
      <w:r w:rsidR="00A60EE5" w:rsidRPr="00E858DA">
        <w:rPr>
          <w:rFonts w:asciiTheme="majorBidi" w:hAnsiTheme="majorBidi" w:cstheme="majorBidi"/>
          <w:szCs w:val="24"/>
        </w:rPr>
        <w:t xml:space="preserve"> </w:t>
      </w:r>
      <w:r w:rsidRPr="00E858DA">
        <w:rPr>
          <w:rFonts w:asciiTheme="majorBidi" w:hAnsiTheme="majorBidi" w:cstheme="majorBidi"/>
          <w:szCs w:val="24"/>
        </w:rPr>
        <w:t xml:space="preserve">involved </w:t>
      </w:r>
      <w:r w:rsidR="00A60EE5" w:rsidRPr="00E858DA">
        <w:rPr>
          <w:rFonts w:asciiTheme="majorBidi" w:hAnsiTheme="majorBidi" w:cstheme="majorBidi"/>
          <w:szCs w:val="24"/>
        </w:rPr>
        <w:t>s</w:t>
      </w:r>
      <w:r w:rsidRPr="00E858DA">
        <w:rPr>
          <w:rFonts w:asciiTheme="majorBidi" w:hAnsiTheme="majorBidi" w:cstheme="majorBidi"/>
          <w:szCs w:val="24"/>
        </w:rPr>
        <w:t xml:space="preserve">ecret. </w:t>
      </w:r>
      <w:r w:rsidR="00A60EE5" w:rsidRPr="00E858DA">
        <w:rPr>
          <w:rFonts w:asciiTheme="majorBidi" w:hAnsiTheme="majorBidi" w:cstheme="majorBidi"/>
          <w:szCs w:val="24"/>
        </w:rPr>
        <w:t>Investigator A</w:t>
      </w:r>
      <w:r w:rsidR="0055539C" w:rsidRPr="00E858DA">
        <w:rPr>
          <w:rFonts w:asciiTheme="majorBidi" w:hAnsiTheme="majorBidi" w:cstheme="majorBidi"/>
          <w:szCs w:val="24"/>
        </w:rPr>
        <w:t>’</w:t>
      </w:r>
      <w:r w:rsidR="00A60EE5" w:rsidRPr="00E858DA">
        <w:rPr>
          <w:rFonts w:asciiTheme="majorBidi" w:hAnsiTheme="majorBidi" w:cstheme="majorBidi"/>
          <w:szCs w:val="24"/>
        </w:rPr>
        <w:t xml:space="preserve">s </w:t>
      </w:r>
      <w:r w:rsidRPr="00E858DA">
        <w:rPr>
          <w:rFonts w:asciiTheme="majorBidi" w:hAnsiTheme="majorBidi" w:cstheme="majorBidi"/>
          <w:szCs w:val="24"/>
        </w:rPr>
        <w:t xml:space="preserve">college-level research committee approved the conduct of the study. </w:t>
      </w:r>
    </w:p>
    <w:p w14:paraId="0AD23F96" w14:textId="3EDE1012" w:rsidR="0063755A" w:rsidRPr="00E858DA" w:rsidRDefault="0063755A" w:rsidP="00987B5D">
      <w:pPr>
        <w:pStyle w:val="FH"/>
        <w:tabs>
          <w:tab w:val="right" w:pos="7230"/>
        </w:tabs>
        <w:spacing w:line="480" w:lineRule="auto"/>
        <w:rPr>
          <w:rFonts w:asciiTheme="majorBidi" w:hAnsiTheme="majorBidi" w:cstheme="majorBidi"/>
          <w:sz w:val="24"/>
          <w:szCs w:val="24"/>
        </w:rPr>
      </w:pPr>
      <w:r w:rsidRPr="00E858DA">
        <w:rPr>
          <w:rFonts w:asciiTheme="majorBidi" w:hAnsiTheme="majorBidi" w:cstheme="majorBidi"/>
          <w:sz w:val="24"/>
          <w:szCs w:val="24"/>
        </w:rPr>
        <w:t>Findings</w:t>
      </w:r>
    </w:p>
    <w:p w14:paraId="3E07C6D2" w14:textId="7774EB03" w:rsidR="000265F5" w:rsidRPr="00E858DA" w:rsidRDefault="001A068A" w:rsidP="001A068A">
      <w:pPr>
        <w:pStyle w:val="SH"/>
        <w:tabs>
          <w:tab w:val="right" w:pos="7230"/>
        </w:tabs>
        <w:spacing w:line="480" w:lineRule="auto"/>
        <w:rPr>
          <w:rFonts w:asciiTheme="majorBidi" w:hAnsiTheme="majorBidi" w:cstheme="majorBidi"/>
          <w:szCs w:val="24"/>
        </w:rPr>
      </w:pPr>
      <w:r w:rsidRPr="00E858DA">
        <w:rPr>
          <w:rFonts w:asciiTheme="majorBidi" w:hAnsiTheme="majorBidi" w:cstheme="majorBidi"/>
          <w:szCs w:val="24"/>
        </w:rPr>
        <w:t>C</w:t>
      </w:r>
      <w:r w:rsidR="0063755A" w:rsidRPr="00E858DA">
        <w:rPr>
          <w:rFonts w:asciiTheme="majorBidi" w:hAnsiTheme="majorBidi" w:cstheme="majorBidi"/>
          <w:szCs w:val="24"/>
        </w:rPr>
        <w:t xml:space="preserve">hoosing </w:t>
      </w:r>
      <w:r w:rsidRPr="00E858DA">
        <w:rPr>
          <w:rFonts w:asciiTheme="majorBidi" w:hAnsiTheme="majorBidi" w:cstheme="majorBidi"/>
          <w:szCs w:val="24"/>
        </w:rPr>
        <w:t>to Be a Special-Education Teacher</w:t>
      </w:r>
      <w:r w:rsidR="000265F5" w:rsidRPr="00E858DA">
        <w:rPr>
          <w:rFonts w:asciiTheme="majorBidi" w:hAnsiTheme="majorBidi" w:cstheme="majorBidi"/>
          <w:szCs w:val="24"/>
        </w:rPr>
        <w:t>.</w:t>
      </w:r>
    </w:p>
    <w:p w14:paraId="5BEDA945" w14:textId="64838359" w:rsidR="0063755A" w:rsidRPr="00E858DA" w:rsidRDefault="00A60EE5" w:rsidP="00987B5D">
      <w:pPr>
        <w:pStyle w:val="PC"/>
        <w:tabs>
          <w:tab w:val="right" w:pos="7230"/>
        </w:tabs>
        <w:spacing w:line="480" w:lineRule="auto"/>
        <w:rPr>
          <w:rFonts w:asciiTheme="majorBidi" w:hAnsiTheme="majorBidi" w:cstheme="majorBidi"/>
          <w:szCs w:val="24"/>
        </w:rPr>
      </w:pPr>
      <w:r w:rsidRPr="00E858DA">
        <w:rPr>
          <w:rFonts w:asciiTheme="majorBidi" w:hAnsiTheme="majorBidi" w:cstheme="majorBidi"/>
          <w:szCs w:val="24"/>
        </w:rPr>
        <w:t>M</w:t>
      </w:r>
      <w:r w:rsidR="0063755A" w:rsidRPr="00E858DA">
        <w:rPr>
          <w:rFonts w:asciiTheme="majorBidi" w:hAnsiTheme="majorBidi" w:cstheme="majorBidi"/>
          <w:szCs w:val="24"/>
        </w:rPr>
        <w:t>ost participants claimed that they became teachers of pupils with SEN</w:t>
      </w:r>
      <w:r w:rsidR="00CB0DB2" w:rsidRPr="00E858DA">
        <w:rPr>
          <w:rFonts w:asciiTheme="majorBidi" w:hAnsiTheme="majorBidi" w:cstheme="majorBidi"/>
          <w:szCs w:val="24"/>
        </w:rPr>
        <w:t>D</w:t>
      </w:r>
      <w:r w:rsidR="0063755A" w:rsidRPr="00E858DA">
        <w:rPr>
          <w:rFonts w:asciiTheme="majorBidi" w:hAnsiTheme="majorBidi" w:cstheme="majorBidi"/>
          <w:szCs w:val="24"/>
        </w:rPr>
        <w:t xml:space="preserve"> by chance. When they encountered such pupils, they </w:t>
      </w:r>
      <w:r w:rsidR="00E926C4" w:rsidRPr="00E858DA">
        <w:rPr>
          <w:rFonts w:asciiTheme="majorBidi" w:hAnsiTheme="majorBidi" w:cstheme="majorBidi"/>
          <w:szCs w:val="24"/>
        </w:rPr>
        <w:t>realized</w:t>
      </w:r>
      <w:r w:rsidR="0063755A" w:rsidRPr="00E858DA">
        <w:rPr>
          <w:rFonts w:asciiTheme="majorBidi" w:hAnsiTheme="majorBidi" w:cstheme="majorBidi"/>
          <w:szCs w:val="24"/>
        </w:rPr>
        <w:t xml:space="preserve"> that the position of </w:t>
      </w:r>
      <w:r w:rsidR="003A04B2" w:rsidRPr="00E858DA">
        <w:rPr>
          <w:rFonts w:asciiTheme="majorBidi" w:hAnsiTheme="majorBidi" w:cstheme="majorBidi"/>
          <w:szCs w:val="24"/>
        </w:rPr>
        <w:t>special-education</w:t>
      </w:r>
      <w:r w:rsidR="0063755A" w:rsidRPr="00E858DA">
        <w:rPr>
          <w:rFonts w:asciiTheme="majorBidi" w:hAnsiTheme="majorBidi" w:cstheme="majorBidi"/>
          <w:szCs w:val="24"/>
        </w:rPr>
        <w:t xml:space="preserve"> teacher was </w:t>
      </w:r>
      <w:r w:rsidR="005309CB" w:rsidRPr="00E858DA">
        <w:rPr>
          <w:rFonts w:asciiTheme="majorBidi" w:hAnsiTheme="majorBidi" w:cstheme="majorBidi"/>
          <w:szCs w:val="24"/>
        </w:rPr>
        <w:t xml:space="preserve">a good fit for </w:t>
      </w:r>
      <w:r w:rsidR="0063755A" w:rsidRPr="00E858DA">
        <w:rPr>
          <w:rFonts w:asciiTheme="majorBidi" w:hAnsiTheme="majorBidi" w:cstheme="majorBidi"/>
          <w:szCs w:val="24"/>
        </w:rPr>
        <w:t xml:space="preserve">them. </w:t>
      </w:r>
      <w:r w:rsidR="005309CB" w:rsidRPr="00E858DA">
        <w:rPr>
          <w:rFonts w:asciiTheme="majorBidi" w:hAnsiTheme="majorBidi" w:cstheme="majorBidi"/>
          <w:szCs w:val="24"/>
        </w:rPr>
        <w:t>T</w:t>
      </w:r>
      <w:r w:rsidR="0063755A" w:rsidRPr="00E858DA">
        <w:rPr>
          <w:rFonts w:asciiTheme="majorBidi" w:hAnsiTheme="majorBidi" w:cstheme="majorBidi"/>
          <w:szCs w:val="24"/>
        </w:rPr>
        <w:t xml:space="preserve">he </w:t>
      </w:r>
      <w:r w:rsidR="00180F04" w:rsidRPr="00E858DA">
        <w:rPr>
          <w:rFonts w:asciiTheme="majorBidi" w:hAnsiTheme="majorBidi" w:cstheme="majorBidi"/>
          <w:szCs w:val="24"/>
        </w:rPr>
        <w:t xml:space="preserve">following </w:t>
      </w:r>
      <w:r w:rsidR="0063755A" w:rsidRPr="00E858DA">
        <w:rPr>
          <w:rFonts w:asciiTheme="majorBidi" w:hAnsiTheme="majorBidi" w:cstheme="majorBidi"/>
          <w:szCs w:val="24"/>
        </w:rPr>
        <w:t xml:space="preserve">remarks </w:t>
      </w:r>
      <w:r w:rsidR="005309CB" w:rsidRPr="00E858DA">
        <w:rPr>
          <w:rFonts w:asciiTheme="majorBidi" w:hAnsiTheme="majorBidi" w:cstheme="majorBidi"/>
          <w:szCs w:val="24"/>
        </w:rPr>
        <w:t>reveal the random nature</w:t>
      </w:r>
      <w:r w:rsidR="0063755A" w:rsidRPr="00E858DA">
        <w:rPr>
          <w:rFonts w:asciiTheme="majorBidi" w:hAnsiTheme="majorBidi" w:cstheme="majorBidi"/>
          <w:szCs w:val="24"/>
        </w:rPr>
        <w:t xml:space="preserve"> of </w:t>
      </w:r>
      <w:r w:rsidR="00180F04" w:rsidRPr="00E858DA">
        <w:rPr>
          <w:rFonts w:asciiTheme="majorBidi" w:hAnsiTheme="majorBidi" w:cstheme="majorBidi"/>
          <w:szCs w:val="24"/>
        </w:rPr>
        <w:t>one participant</w:t>
      </w:r>
      <w:r w:rsidR="0055539C" w:rsidRPr="00E858DA">
        <w:rPr>
          <w:rFonts w:asciiTheme="majorBidi" w:hAnsiTheme="majorBidi" w:cstheme="majorBidi"/>
          <w:szCs w:val="24"/>
        </w:rPr>
        <w:t>’</w:t>
      </w:r>
      <w:r w:rsidR="00180F04" w:rsidRPr="00E858DA">
        <w:rPr>
          <w:rFonts w:asciiTheme="majorBidi" w:hAnsiTheme="majorBidi" w:cstheme="majorBidi"/>
          <w:szCs w:val="24"/>
        </w:rPr>
        <w:t xml:space="preserve">s </w:t>
      </w:r>
      <w:r w:rsidR="0063755A" w:rsidRPr="00E858DA">
        <w:rPr>
          <w:rFonts w:asciiTheme="majorBidi" w:hAnsiTheme="majorBidi" w:cstheme="majorBidi"/>
          <w:szCs w:val="24"/>
        </w:rPr>
        <w:t xml:space="preserve">enlistment </w:t>
      </w:r>
      <w:r w:rsidR="005309CB" w:rsidRPr="00E858DA">
        <w:rPr>
          <w:rFonts w:asciiTheme="majorBidi" w:hAnsiTheme="majorBidi" w:cstheme="majorBidi"/>
          <w:szCs w:val="24"/>
        </w:rPr>
        <w:t xml:space="preserve">as a </w:t>
      </w:r>
      <w:r w:rsidR="003A04B2" w:rsidRPr="00E858DA">
        <w:rPr>
          <w:rFonts w:asciiTheme="majorBidi" w:hAnsiTheme="majorBidi" w:cstheme="majorBidi"/>
          <w:szCs w:val="24"/>
        </w:rPr>
        <w:t>special-education</w:t>
      </w:r>
      <w:r w:rsidR="0063755A" w:rsidRPr="00E858DA">
        <w:rPr>
          <w:rFonts w:asciiTheme="majorBidi" w:hAnsiTheme="majorBidi" w:cstheme="majorBidi"/>
          <w:szCs w:val="24"/>
        </w:rPr>
        <w:t xml:space="preserve"> teacher and the </w:t>
      </w:r>
      <w:r w:rsidR="005309CB" w:rsidRPr="00E858DA">
        <w:rPr>
          <w:rFonts w:asciiTheme="majorBidi" w:hAnsiTheme="majorBidi" w:cstheme="majorBidi"/>
          <w:szCs w:val="24"/>
        </w:rPr>
        <w:t xml:space="preserve">importance of becoming attached to her pupils for her </w:t>
      </w:r>
      <w:r w:rsidR="0063755A" w:rsidRPr="00E858DA">
        <w:rPr>
          <w:rFonts w:asciiTheme="majorBidi" w:hAnsiTheme="majorBidi" w:cstheme="majorBidi"/>
          <w:szCs w:val="24"/>
        </w:rPr>
        <w:t xml:space="preserve">understanding that she </w:t>
      </w:r>
      <w:r w:rsidR="005309CB" w:rsidRPr="00E858DA">
        <w:rPr>
          <w:rFonts w:asciiTheme="majorBidi" w:hAnsiTheme="majorBidi" w:cstheme="majorBidi"/>
          <w:szCs w:val="24"/>
        </w:rPr>
        <w:t xml:space="preserve">had </w:t>
      </w:r>
      <w:r w:rsidR="0063755A" w:rsidRPr="00E858DA">
        <w:rPr>
          <w:rFonts w:asciiTheme="majorBidi" w:hAnsiTheme="majorBidi" w:cstheme="majorBidi"/>
          <w:szCs w:val="24"/>
        </w:rPr>
        <w:t>made the right professional choice</w:t>
      </w:r>
      <w:r w:rsidR="00A421CB" w:rsidRPr="00E858DA">
        <w:rPr>
          <w:rFonts w:asciiTheme="majorBidi" w:hAnsiTheme="majorBidi" w:cstheme="majorBidi"/>
          <w:szCs w:val="24"/>
        </w:rPr>
        <w:t>:</w:t>
      </w:r>
      <w:r w:rsidR="00180F04" w:rsidRPr="00E858DA">
        <w:rPr>
          <w:rFonts w:asciiTheme="majorBidi" w:hAnsiTheme="majorBidi" w:cstheme="majorBidi"/>
          <w:szCs w:val="24"/>
        </w:rPr>
        <w:t xml:space="preserve"> </w:t>
      </w:r>
    </w:p>
    <w:p w14:paraId="38F04AB9" w14:textId="2FE37CAC" w:rsidR="00E818AC" w:rsidRPr="00E858DA" w:rsidRDefault="00CB0074" w:rsidP="00987B5D">
      <w:pPr>
        <w:pStyle w:val="IQ"/>
        <w:tabs>
          <w:tab w:val="right" w:pos="7230"/>
        </w:tabs>
        <w:spacing w:line="480" w:lineRule="auto"/>
        <w:rPr>
          <w:rFonts w:asciiTheme="majorBidi" w:hAnsiTheme="majorBidi" w:cstheme="majorBidi"/>
          <w:szCs w:val="24"/>
        </w:rPr>
      </w:pPr>
      <w:r w:rsidRPr="00E858DA">
        <w:rPr>
          <w:rFonts w:asciiTheme="majorBidi" w:hAnsiTheme="majorBidi" w:cstheme="majorBidi"/>
          <w:szCs w:val="24"/>
        </w:rPr>
        <w:t>It was … a mistake …that</w:t>
      </w:r>
      <w:r w:rsidR="0055539C" w:rsidRPr="00E858DA">
        <w:rPr>
          <w:rFonts w:asciiTheme="majorBidi" w:hAnsiTheme="majorBidi" w:cstheme="majorBidi"/>
          <w:szCs w:val="24"/>
        </w:rPr>
        <w:t>’</w:t>
      </w:r>
      <w:r w:rsidRPr="00E858DA">
        <w:rPr>
          <w:rFonts w:asciiTheme="majorBidi" w:hAnsiTheme="majorBidi" w:cstheme="majorBidi"/>
          <w:szCs w:val="24"/>
        </w:rPr>
        <w:t>s right; it was</w:t>
      </w:r>
      <w:r w:rsidR="0063755A" w:rsidRPr="00E858DA">
        <w:rPr>
          <w:rFonts w:asciiTheme="majorBidi" w:hAnsiTheme="majorBidi" w:cstheme="majorBidi"/>
          <w:szCs w:val="24"/>
        </w:rPr>
        <w:t xml:space="preserve"> by </w:t>
      </w:r>
      <w:r w:rsidRPr="00E858DA">
        <w:rPr>
          <w:rFonts w:asciiTheme="majorBidi" w:hAnsiTheme="majorBidi" w:cstheme="majorBidi"/>
          <w:szCs w:val="24"/>
        </w:rPr>
        <w:t>mistake, I was a swimming coach.</w:t>
      </w:r>
      <w:r w:rsidR="0063755A" w:rsidRPr="00E858DA">
        <w:rPr>
          <w:rFonts w:asciiTheme="majorBidi" w:hAnsiTheme="majorBidi" w:cstheme="majorBidi"/>
          <w:szCs w:val="24"/>
        </w:rPr>
        <w:t xml:space="preserve"> </w:t>
      </w:r>
      <w:r w:rsidRPr="00E858DA">
        <w:rPr>
          <w:rFonts w:asciiTheme="majorBidi" w:hAnsiTheme="majorBidi" w:cstheme="majorBidi"/>
          <w:szCs w:val="24"/>
        </w:rPr>
        <w:t>L</w:t>
      </w:r>
      <w:r w:rsidR="0063755A" w:rsidRPr="00E858DA">
        <w:rPr>
          <w:rFonts w:asciiTheme="majorBidi" w:hAnsiTheme="majorBidi" w:cstheme="majorBidi"/>
          <w:szCs w:val="24"/>
        </w:rPr>
        <w:t>ots and lots of kids with disorders and difficulties reached me</w:t>
      </w:r>
      <w:r w:rsidR="00CD6836" w:rsidRPr="00E858DA">
        <w:rPr>
          <w:rFonts w:asciiTheme="majorBidi" w:hAnsiTheme="majorBidi" w:cstheme="majorBidi"/>
          <w:szCs w:val="24"/>
        </w:rPr>
        <w:t>—</w:t>
      </w:r>
      <w:r w:rsidR="0063755A" w:rsidRPr="00E858DA">
        <w:rPr>
          <w:rFonts w:asciiTheme="majorBidi" w:hAnsiTheme="majorBidi" w:cstheme="majorBidi"/>
          <w:szCs w:val="24"/>
        </w:rPr>
        <w:t>retardation and all sorts of things like those, for my swimming lessons generally</w:t>
      </w:r>
      <w:r w:rsidRPr="00E858DA">
        <w:rPr>
          <w:rFonts w:asciiTheme="majorBidi" w:hAnsiTheme="majorBidi" w:cstheme="majorBidi"/>
          <w:szCs w:val="24"/>
        </w:rPr>
        <w:t xml:space="preserve">. </w:t>
      </w:r>
      <w:proofErr w:type="gramStart"/>
      <w:r w:rsidRPr="00E858DA">
        <w:rPr>
          <w:rFonts w:asciiTheme="majorBidi" w:hAnsiTheme="majorBidi" w:cstheme="majorBidi"/>
          <w:szCs w:val="24"/>
        </w:rPr>
        <w:t>So</w:t>
      </w:r>
      <w:proofErr w:type="gramEnd"/>
      <w:r w:rsidRPr="00E858DA">
        <w:rPr>
          <w:rFonts w:asciiTheme="majorBidi" w:hAnsiTheme="majorBidi" w:cstheme="majorBidi"/>
          <w:szCs w:val="24"/>
        </w:rPr>
        <w:t xml:space="preserve"> </w:t>
      </w:r>
      <w:r w:rsidR="0063755A" w:rsidRPr="00E858DA">
        <w:rPr>
          <w:rFonts w:asciiTheme="majorBidi" w:hAnsiTheme="majorBidi" w:cstheme="majorBidi"/>
          <w:szCs w:val="24"/>
        </w:rPr>
        <w:t xml:space="preserve">I said, </w:t>
      </w:r>
      <w:r w:rsidRPr="00E858DA">
        <w:rPr>
          <w:rFonts w:asciiTheme="majorBidi" w:hAnsiTheme="majorBidi" w:cstheme="majorBidi"/>
          <w:szCs w:val="24"/>
        </w:rPr>
        <w:t>very well</w:t>
      </w:r>
      <w:r w:rsidR="0063755A" w:rsidRPr="00E858DA">
        <w:rPr>
          <w:rFonts w:asciiTheme="majorBidi" w:hAnsiTheme="majorBidi" w:cstheme="majorBidi"/>
          <w:szCs w:val="24"/>
        </w:rPr>
        <w:t xml:space="preserve">, </w:t>
      </w:r>
      <w:r w:rsidRPr="00E858DA">
        <w:rPr>
          <w:rFonts w:asciiTheme="majorBidi" w:hAnsiTheme="majorBidi" w:cstheme="majorBidi"/>
          <w:szCs w:val="24"/>
        </w:rPr>
        <w:t xml:space="preserve">since </w:t>
      </w:r>
      <w:r w:rsidR="0063755A" w:rsidRPr="00E858DA">
        <w:rPr>
          <w:rFonts w:asciiTheme="majorBidi" w:hAnsiTheme="majorBidi" w:cstheme="majorBidi"/>
          <w:szCs w:val="24"/>
        </w:rPr>
        <w:t>I</w:t>
      </w:r>
      <w:r w:rsidR="0055539C" w:rsidRPr="00E858DA">
        <w:rPr>
          <w:rFonts w:asciiTheme="majorBidi" w:hAnsiTheme="majorBidi" w:cstheme="majorBidi"/>
          <w:szCs w:val="24"/>
        </w:rPr>
        <w:t>’</w:t>
      </w:r>
      <w:r w:rsidR="0063755A" w:rsidRPr="00E858DA">
        <w:rPr>
          <w:rFonts w:asciiTheme="majorBidi" w:hAnsiTheme="majorBidi" w:cstheme="majorBidi"/>
          <w:szCs w:val="24"/>
        </w:rPr>
        <w:t xml:space="preserve">m </w:t>
      </w:r>
      <w:r w:rsidRPr="00E858DA">
        <w:rPr>
          <w:rFonts w:asciiTheme="majorBidi" w:hAnsiTheme="majorBidi" w:cstheme="majorBidi"/>
          <w:szCs w:val="24"/>
        </w:rPr>
        <w:t xml:space="preserve">already </w:t>
      </w:r>
      <w:r w:rsidR="0063755A" w:rsidRPr="00E858DA">
        <w:rPr>
          <w:rFonts w:asciiTheme="majorBidi" w:hAnsiTheme="majorBidi" w:cstheme="majorBidi"/>
          <w:szCs w:val="24"/>
        </w:rPr>
        <w:t xml:space="preserve">working with children from special education, I should teach </w:t>
      </w:r>
      <w:r w:rsidRPr="00E858DA">
        <w:rPr>
          <w:rFonts w:asciiTheme="majorBidi" w:hAnsiTheme="majorBidi" w:cstheme="majorBidi"/>
          <w:szCs w:val="24"/>
        </w:rPr>
        <w:t xml:space="preserve">it </w:t>
      </w:r>
      <w:r w:rsidR="0063755A" w:rsidRPr="00E858DA">
        <w:rPr>
          <w:rFonts w:asciiTheme="majorBidi" w:hAnsiTheme="majorBidi" w:cstheme="majorBidi"/>
          <w:szCs w:val="24"/>
        </w:rPr>
        <w:t xml:space="preserve">and understand </w:t>
      </w:r>
      <w:r w:rsidRPr="00E858DA">
        <w:rPr>
          <w:rFonts w:asciiTheme="majorBidi" w:hAnsiTheme="majorBidi" w:cstheme="majorBidi"/>
          <w:szCs w:val="24"/>
        </w:rPr>
        <w:t xml:space="preserve">it </w:t>
      </w:r>
      <w:r w:rsidR="0063755A" w:rsidRPr="00E858DA">
        <w:rPr>
          <w:rFonts w:asciiTheme="majorBidi" w:hAnsiTheme="majorBidi" w:cstheme="majorBidi"/>
          <w:szCs w:val="24"/>
        </w:rPr>
        <w:t xml:space="preserve">in order to work with them better and </w:t>
      </w:r>
      <w:r w:rsidR="00AD4713" w:rsidRPr="00E858DA">
        <w:rPr>
          <w:rFonts w:asciiTheme="majorBidi" w:hAnsiTheme="majorBidi" w:cstheme="majorBidi"/>
          <w:szCs w:val="24"/>
        </w:rPr>
        <w:t>to do it right</w:t>
      </w:r>
      <w:r w:rsidR="0063755A" w:rsidRPr="00E858DA">
        <w:rPr>
          <w:rFonts w:asciiTheme="majorBidi" w:hAnsiTheme="majorBidi" w:cstheme="majorBidi"/>
          <w:szCs w:val="24"/>
        </w:rPr>
        <w:t xml:space="preserve">…. I went to get a </w:t>
      </w:r>
      <w:r w:rsidRPr="00E858DA">
        <w:rPr>
          <w:rFonts w:asciiTheme="majorBidi" w:hAnsiTheme="majorBidi" w:cstheme="majorBidi"/>
          <w:szCs w:val="24"/>
        </w:rPr>
        <w:t>B</w:t>
      </w:r>
      <w:r w:rsidR="0063755A" w:rsidRPr="00E858DA">
        <w:rPr>
          <w:rFonts w:asciiTheme="majorBidi" w:hAnsiTheme="majorBidi" w:cstheme="majorBidi"/>
          <w:szCs w:val="24"/>
        </w:rPr>
        <w:t>achelor</w:t>
      </w:r>
      <w:r w:rsidR="0055539C" w:rsidRPr="00E858DA">
        <w:rPr>
          <w:rFonts w:asciiTheme="majorBidi" w:hAnsiTheme="majorBidi" w:cstheme="majorBidi"/>
          <w:szCs w:val="24"/>
        </w:rPr>
        <w:t>’</w:t>
      </w:r>
      <w:r w:rsidR="0063755A" w:rsidRPr="00E858DA">
        <w:rPr>
          <w:rFonts w:asciiTheme="majorBidi" w:hAnsiTheme="majorBidi" w:cstheme="majorBidi"/>
          <w:szCs w:val="24"/>
        </w:rPr>
        <w:t xml:space="preserve">s degree in special education because back then </w:t>
      </w:r>
      <w:r w:rsidR="00E818AC" w:rsidRPr="00E858DA">
        <w:rPr>
          <w:rFonts w:asciiTheme="majorBidi" w:hAnsiTheme="majorBidi" w:cstheme="majorBidi"/>
          <w:szCs w:val="24"/>
        </w:rPr>
        <w:t xml:space="preserve">there were no </w:t>
      </w:r>
      <w:r w:rsidRPr="00E858DA">
        <w:rPr>
          <w:rFonts w:asciiTheme="majorBidi" w:hAnsiTheme="majorBidi" w:cstheme="majorBidi"/>
          <w:szCs w:val="24"/>
        </w:rPr>
        <w:t xml:space="preserve">other </w:t>
      </w:r>
      <w:r w:rsidR="00E818AC" w:rsidRPr="00E858DA">
        <w:rPr>
          <w:rFonts w:asciiTheme="majorBidi" w:hAnsiTheme="majorBidi" w:cstheme="majorBidi"/>
          <w:szCs w:val="24"/>
        </w:rPr>
        <w:t xml:space="preserve">options. </w:t>
      </w:r>
      <w:r w:rsidR="00E818AC" w:rsidRPr="00E858DA">
        <w:rPr>
          <w:rFonts w:asciiTheme="majorBidi" w:hAnsiTheme="majorBidi" w:cstheme="majorBidi"/>
          <w:szCs w:val="24"/>
        </w:rPr>
        <w:lastRenderedPageBreak/>
        <w:t>I wanted hydrotherapy, but hydrotherapy didn</w:t>
      </w:r>
      <w:r w:rsidR="0055539C" w:rsidRPr="00E858DA">
        <w:rPr>
          <w:rFonts w:asciiTheme="majorBidi" w:hAnsiTheme="majorBidi" w:cstheme="majorBidi"/>
          <w:szCs w:val="24"/>
        </w:rPr>
        <w:t>’</w:t>
      </w:r>
      <w:r w:rsidR="00E818AC" w:rsidRPr="00E858DA">
        <w:rPr>
          <w:rFonts w:asciiTheme="majorBidi" w:hAnsiTheme="majorBidi" w:cstheme="majorBidi"/>
          <w:szCs w:val="24"/>
        </w:rPr>
        <w:t xml:space="preserve">t </w:t>
      </w:r>
      <w:r w:rsidRPr="00E858DA">
        <w:rPr>
          <w:rFonts w:asciiTheme="majorBidi" w:hAnsiTheme="majorBidi" w:cstheme="majorBidi"/>
          <w:szCs w:val="24"/>
        </w:rPr>
        <w:t xml:space="preserve">really </w:t>
      </w:r>
      <w:r w:rsidR="00AD4713" w:rsidRPr="00E858DA">
        <w:rPr>
          <w:rFonts w:asciiTheme="majorBidi" w:hAnsiTheme="majorBidi" w:cstheme="majorBidi"/>
          <w:szCs w:val="24"/>
        </w:rPr>
        <w:t xml:space="preserve">relate to </w:t>
      </w:r>
      <w:r w:rsidR="00E818AC" w:rsidRPr="00E858DA">
        <w:rPr>
          <w:rFonts w:asciiTheme="majorBidi" w:hAnsiTheme="majorBidi" w:cstheme="majorBidi"/>
          <w:szCs w:val="24"/>
        </w:rPr>
        <w:t xml:space="preserve">special education. </w:t>
      </w:r>
      <w:proofErr w:type="gramStart"/>
      <w:r w:rsidRPr="00E858DA">
        <w:rPr>
          <w:rFonts w:asciiTheme="majorBidi" w:hAnsiTheme="majorBidi" w:cstheme="majorBidi"/>
          <w:szCs w:val="24"/>
        </w:rPr>
        <w:t>So</w:t>
      </w:r>
      <w:proofErr w:type="gramEnd"/>
      <w:r w:rsidRPr="00E858DA">
        <w:rPr>
          <w:rFonts w:asciiTheme="majorBidi" w:hAnsiTheme="majorBidi" w:cstheme="majorBidi"/>
          <w:szCs w:val="24"/>
        </w:rPr>
        <w:t xml:space="preserve"> as </w:t>
      </w:r>
      <w:r w:rsidR="00E818AC" w:rsidRPr="00E858DA">
        <w:rPr>
          <w:rFonts w:asciiTheme="majorBidi" w:hAnsiTheme="majorBidi" w:cstheme="majorBidi"/>
          <w:szCs w:val="24"/>
        </w:rPr>
        <w:t xml:space="preserve">I </w:t>
      </w:r>
      <w:r w:rsidRPr="00E858DA">
        <w:rPr>
          <w:rFonts w:asciiTheme="majorBidi" w:hAnsiTheme="majorBidi" w:cstheme="majorBidi"/>
          <w:szCs w:val="24"/>
        </w:rPr>
        <w:t xml:space="preserve">studied </w:t>
      </w:r>
      <w:r w:rsidR="00E818AC" w:rsidRPr="00E858DA">
        <w:rPr>
          <w:rFonts w:asciiTheme="majorBidi" w:hAnsiTheme="majorBidi" w:cstheme="majorBidi"/>
          <w:szCs w:val="24"/>
        </w:rPr>
        <w:t>special</w:t>
      </w:r>
      <w:r w:rsidRPr="00E858DA">
        <w:rPr>
          <w:rFonts w:asciiTheme="majorBidi" w:hAnsiTheme="majorBidi" w:cstheme="majorBidi"/>
          <w:szCs w:val="24"/>
        </w:rPr>
        <w:t xml:space="preserve"> </w:t>
      </w:r>
      <w:r w:rsidR="00E818AC" w:rsidRPr="00E858DA">
        <w:rPr>
          <w:rFonts w:asciiTheme="majorBidi" w:hAnsiTheme="majorBidi" w:cstheme="majorBidi"/>
          <w:szCs w:val="24"/>
        </w:rPr>
        <w:t>education</w:t>
      </w:r>
      <w:r w:rsidRPr="00E858DA">
        <w:rPr>
          <w:rFonts w:asciiTheme="majorBidi" w:hAnsiTheme="majorBidi" w:cstheme="majorBidi"/>
          <w:szCs w:val="24"/>
        </w:rPr>
        <w:t xml:space="preserve">, I </w:t>
      </w:r>
      <w:r w:rsidR="00E818AC" w:rsidRPr="00E858DA">
        <w:rPr>
          <w:rFonts w:asciiTheme="majorBidi" w:hAnsiTheme="majorBidi" w:cstheme="majorBidi"/>
          <w:szCs w:val="24"/>
        </w:rPr>
        <w:t>tried it out and I said, very well, let</w:t>
      </w:r>
      <w:r w:rsidR="0055539C" w:rsidRPr="00E858DA">
        <w:rPr>
          <w:rFonts w:asciiTheme="majorBidi" w:hAnsiTheme="majorBidi" w:cstheme="majorBidi"/>
          <w:szCs w:val="24"/>
        </w:rPr>
        <w:t>’</w:t>
      </w:r>
      <w:r w:rsidR="00E818AC" w:rsidRPr="00E858DA">
        <w:rPr>
          <w:rFonts w:asciiTheme="majorBidi" w:hAnsiTheme="majorBidi" w:cstheme="majorBidi"/>
          <w:szCs w:val="24"/>
        </w:rPr>
        <w:t xml:space="preserve">s do the internship year even though I already wanted to wind it up by then. I </w:t>
      </w:r>
      <w:r w:rsidRPr="00E858DA">
        <w:rPr>
          <w:rFonts w:asciiTheme="majorBidi" w:hAnsiTheme="majorBidi" w:cstheme="majorBidi"/>
          <w:szCs w:val="24"/>
        </w:rPr>
        <w:t xml:space="preserve">began </w:t>
      </w:r>
      <w:r w:rsidR="00E818AC" w:rsidRPr="00E858DA">
        <w:rPr>
          <w:rFonts w:asciiTheme="majorBidi" w:hAnsiTheme="majorBidi" w:cstheme="majorBidi"/>
          <w:szCs w:val="24"/>
        </w:rPr>
        <w:t>the internship year and fell in love with the kids and with the job</w:t>
      </w:r>
      <w:r w:rsidR="00B83E00" w:rsidRPr="00E858DA">
        <w:rPr>
          <w:rFonts w:asciiTheme="majorBidi" w:hAnsiTheme="majorBidi" w:cstheme="majorBidi"/>
          <w:szCs w:val="24"/>
        </w:rPr>
        <w:t xml:space="preserve"> (participant 24)</w:t>
      </w:r>
      <w:r w:rsidR="00E818AC" w:rsidRPr="00E858DA">
        <w:rPr>
          <w:rFonts w:asciiTheme="majorBidi" w:hAnsiTheme="majorBidi" w:cstheme="majorBidi"/>
          <w:szCs w:val="24"/>
        </w:rPr>
        <w:t>.</w:t>
      </w:r>
    </w:p>
    <w:p w14:paraId="63FB0475" w14:textId="7B6FF3D1" w:rsidR="00BC4172" w:rsidRPr="00E858DA" w:rsidRDefault="00BC4172" w:rsidP="00957E86">
      <w:pPr>
        <w:pStyle w:val="PS"/>
        <w:tabs>
          <w:tab w:val="right" w:pos="7230"/>
        </w:tabs>
        <w:spacing w:line="480" w:lineRule="auto"/>
        <w:rPr>
          <w:rFonts w:asciiTheme="majorBidi" w:hAnsiTheme="majorBidi" w:cstheme="majorBidi"/>
          <w:szCs w:val="24"/>
        </w:rPr>
      </w:pPr>
      <w:r w:rsidRPr="00E858DA">
        <w:rPr>
          <w:rFonts w:asciiTheme="majorBidi" w:hAnsiTheme="majorBidi" w:cstheme="majorBidi"/>
          <w:szCs w:val="24"/>
        </w:rPr>
        <w:t>Another participant also explained that she discovered the meaning of the attachment between teacher and pupil by mistake</w:t>
      </w:r>
      <w:r w:rsidR="00957E86" w:rsidRPr="00E858DA">
        <w:rPr>
          <w:rFonts w:asciiTheme="majorBidi" w:hAnsiTheme="majorBidi" w:cstheme="majorBidi"/>
          <w:szCs w:val="24"/>
        </w:rPr>
        <w:t>: ''</w:t>
      </w:r>
      <w:r w:rsidRPr="00E858DA">
        <w:rPr>
          <w:rFonts w:asciiTheme="majorBidi" w:hAnsiTheme="majorBidi" w:cstheme="majorBidi"/>
          <w:szCs w:val="24"/>
        </w:rPr>
        <w:t>I didn</w:t>
      </w:r>
      <w:r w:rsidR="0055539C" w:rsidRPr="00E858DA">
        <w:rPr>
          <w:rFonts w:asciiTheme="majorBidi" w:hAnsiTheme="majorBidi" w:cstheme="majorBidi"/>
          <w:szCs w:val="24"/>
        </w:rPr>
        <w:t>’</w:t>
      </w:r>
      <w:r w:rsidRPr="00E858DA">
        <w:rPr>
          <w:rFonts w:asciiTheme="majorBidi" w:hAnsiTheme="majorBidi" w:cstheme="majorBidi"/>
          <w:szCs w:val="24"/>
        </w:rPr>
        <w:t>t choose it; it chose me. I went to do student teaching [and encountered pupils with special educational needs there]. It was hard for me</w:t>
      </w:r>
      <w:r w:rsidR="004142E4" w:rsidRPr="00E858DA">
        <w:rPr>
          <w:rFonts w:asciiTheme="majorBidi" w:hAnsiTheme="majorBidi" w:cstheme="majorBidi"/>
          <w:szCs w:val="24"/>
        </w:rPr>
        <w:t xml:space="preserve"> but </w:t>
      </w:r>
      <w:r w:rsidRPr="00E858DA">
        <w:rPr>
          <w:rFonts w:asciiTheme="majorBidi" w:hAnsiTheme="majorBidi" w:cstheme="majorBidi"/>
          <w:szCs w:val="24"/>
        </w:rPr>
        <w:t>then I was enchanted by the pupils and I couldn</w:t>
      </w:r>
      <w:r w:rsidR="0055539C" w:rsidRPr="00E858DA">
        <w:rPr>
          <w:rFonts w:asciiTheme="majorBidi" w:hAnsiTheme="majorBidi" w:cstheme="majorBidi"/>
          <w:szCs w:val="24"/>
        </w:rPr>
        <w:t>’</w:t>
      </w:r>
      <w:r w:rsidRPr="00E858DA">
        <w:rPr>
          <w:rFonts w:asciiTheme="majorBidi" w:hAnsiTheme="majorBidi" w:cstheme="majorBidi"/>
          <w:szCs w:val="24"/>
        </w:rPr>
        <w:t>t leave</w:t>
      </w:r>
      <w:r w:rsidR="00957E86" w:rsidRPr="00E858DA">
        <w:rPr>
          <w:rFonts w:asciiTheme="majorBidi" w:hAnsiTheme="majorBidi" w:cstheme="majorBidi"/>
          <w:szCs w:val="24"/>
        </w:rPr>
        <w:t>''</w:t>
      </w:r>
      <w:r w:rsidRPr="00E858DA">
        <w:rPr>
          <w:rFonts w:asciiTheme="majorBidi" w:hAnsiTheme="majorBidi" w:cstheme="majorBidi"/>
          <w:i/>
          <w:iCs/>
          <w:szCs w:val="24"/>
        </w:rPr>
        <w:t xml:space="preserve"> </w:t>
      </w:r>
      <w:r w:rsidRPr="00E858DA">
        <w:rPr>
          <w:rFonts w:asciiTheme="majorBidi" w:hAnsiTheme="majorBidi" w:cstheme="majorBidi"/>
          <w:szCs w:val="24"/>
        </w:rPr>
        <w:t>(</w:t>
      </w:r>
      <w:r w:rsidR="000E769A" w:rsidRPr="00E858DA">
        <w:rPr>
          <w:rFonts w:asciiTheme="majorBidi" w:hAnsiTheme="majorBidi" w:cstheme="majorBidi"/>
          <w:szCs w:val="24"/>
        </w:rPr>
        <w:t xml:space="preserve">participant </w:t>
      </w:r>
      <w:r w:rsidRPr="00E858DA">
        <w:rPr>
          <w:rFonts w:asciiTheme="majorBidi" w:hAnsiTheme="majorBidi" w:cstheme="majorBidi"/>
          <w:szCs w:val="24"/>
        </w:rPr>
        <w:t>6</w:t>
      </w:r>
      <w:r w:rsidR="004142E4" w:rsidRPr="00E858DA">
        <w:rPr>
          <w:rFonts w:asciiTheme="majorBidi" w:hAnsiTheme="majorBidi" w:cstheme="majorBidi"/>
          <w:szCs w:val="24"/>
        </w:rPr>
        <w:t>)</w:t>
      </w:r>
      <w:r w:rsidRPr="00E858DA">
        <w:rPr>
          <w:rFonts w:asciiTheme="majorBidi" w:hAnsiTheme="majorBidi" w:cstheme="majorBidi"/>
          <w:i/>
          <w:iCs/>
          <w:szCs w:val="24"/>
        </w:rPr>
        <w:t>.</w:t>
      </w:r>
      <w:r w:rsidR="00957E86" w:rsidRPr="00E858DA">
        <w:rPr>
          <w:rFonts w:asciiTheme="majorBidi" w:hAnsiTheme="majorBidi" w:cstheme="majorBidi"/>
          <w:szCs w:val="24"/>
        </w:rPr>
        <w:t xml:space="preserve"> </w:t>
      </w:r>
      <w:r w:rsidRPr="00E858DA">
        <w:rPr>
          <w:rFonts w:asciiTheme="majorBidi" w:hAnsiTheme="majorBidi" w:cstheme="majorBidi"/>
          <w:szCs w:val="24"/>
        </w:rPr>
        <w:t xml:space="preserve">These testimonies </w:t>
      </w:r>
      <w:r w:rsidR="004142E4" w:rsidRPr="00E858DA">
        <w:rPr>
          <w:rFonts w:asciiTheme="majorBidi" w:hAnsiTheme="majorBidi" w:cstheme="majorBidi"/>
          <w:szCs w:val="24"/>
        </w:rPr>
        <w:t xml:space="preserve">show </w:t>
      </w:r>
      <w:r w:rsidRPr="00E858DA">
        <w:rPr>
          <w:rFonts w:asciiTheme="majorBidi" w:hAnsiTheme="majorBidi" w:cstheme="majorBidi"/>
          <w:szCs w:val="24"/>
        </w:rPr>
        <w:t xml:space="preserve">that </w:t>
      </w:r>
      <w:r w:rsidR="004142E4" w:rsidRPr="00E858DA">
        <w:rPr>
          <w:rFonts w:asciiTheme="majorBidi" w:hAnsiTheme="majorBidi" w:cstheme="majorBidi"/>
          <w:szCs w:val="24"/>
        </w:rPr>
        <w:t xml:space="preserve">the participants discovered in their </w:t>
      </w:r>
      <w:r w:rsidRPr="00E858DA">
        <w:rPr>
          <w:rFonts w:asciiTheme="majorBidi" w:hAnsiTheme="majorBidi" w:cstheme="majorBidi"/>
          <w:szCs w:val="24"/>
        </w:rPr>
        <w:t xml:space="preserve">encounter with the </w:t>
      </w:r>
      <w:r w:rsidR="004142E4" w:rsidRPr="00E858DA">
        <w:rPr>
          <w:rFonts w:asciiTheme="majorBidi" w:hAnsiTheme="majorBidi" w:cstheme="majorBidi"/>
          <w:szCs w:val="24"/>
        </w:rPr>
        <w:t>pupils that they indeed enjoy</w:t>
      </w:r>
      <w:r w:rsidRPr="00E858DA">
        <w:rPr>
          <w:rFonts w:asciiTheme="majorBidi" w:hAnsiTheme="majorBidi" w:cstheme="majorBidi"/>
          <w:szCs w:val="24"/>
        </w:rPr>
        <w:t xml:space="preserve"> </w:t>
      </w:r>
      <w:r w:rsidR="004142E4" w:rsidRPr="00E858DA">
        <w:rPr>
          <w:rFonts w:asciiTheme="majorBidi" w:hAnsiTheme="majorBidi" w:cstheme="majorBidi"/>
          <w:szCs w:val="24"/>
        </w:rPr>
        <w:t>being these pupils</w:t>
      </w:r>
      <w:r w:rsidR="0055539C" w:rsidRPr="00E858DA">
        <w:rPr>
          <w:rFonts w:asciiTheme="majorBidi" w:hAnsiTheme="majorBidi" w:cstheme="majorBidi"/>
          <w:szCs w:val="24"/>
        </w:rPr>
        <w:t>’</w:t>
      </w:r>
      <w:r w:rsidR="004142E4" w:rsidRPr="00E858DA">
        <w:rPr>
          <w:rFonts w:asciiTheme="majorBidi" w:hAnsiTheme="majorBidi" w:cstheme="majorBidi"/>
          <w:szCs w:val="24"/>
        </w:rPr>
        <w:t xml:space="preserve"> </w:t>
      </w:r>
      <w:r w:rsidR="0087539E" w:rsidRPr="00E858DA">
        <w:rPr>
          <w:rFonts w:asciiTheme="majorBidi" w:hAnsiTheme="majorBidi" w:cstheme="majorBidi"/>
          <w:szCs w:val="24"/>
        </w:rPr>
        <w:t>homeroom teacher</w:t>
      </w:r>
      <w:r w:rsidRPr="00E858DA">
        <w:rPr>
          <w:rFonts w:asciiTheme="majorBidi" w:hAnsiTheme="majorBidi" w:cstheme="majorBidi"/>
          <w:szCs w:val="24"/>
        </w:rPr>
        <w:t xml:space="preserve"> immensely.</w:t>
      </w:r>
    </w:p>
    <w:p w14:paraId="3BF69488" w14:textId="3C948FE2" w:rsidR="00BC4172" w:rsidRPr="00E858DA" w:rsidRDefault="00BC4172" w:rsidP="00957E86">
      <w:pPr>
        <w:pStyle w:val="PS"/>
        <w:tabs>
          <w:tab w:val="right" w:pos="7230"/>
        </w:tabs>
        <w:spacing w:line="480" w:lineRule="auto"/>
        <w:rPr>
          <w:rFonts w:asciiTheme="majorBidi" w:hAnsiTheme="majorBidi" w:cstheme="majorBidi"/>
          <w:szCs w:val="24"/>
        </w:rPr>
      </w:pPr>
      <w:r w:rsidRPr="00E858DA">
        <w:rPr>
          <w:rFonts w:asciiTheme="majorBidi" w:hAnsiTheme="majorBidi" w:cstheme="majorBidi"/>
          <w:szCs w:val="24"/>
        </w:rPr>
        <w:t>A minority of participants (12</w:t>
      </w:r>
      <w:r w:rsidR="00AD4713" w:rsidRPr="00E858DA">
        <w:rPr>
          <w:rFonts w:asciiTheme="majorBidi" w:hAnsiTheme="majorBidi" w:cstheme="majorBidi"/>
          <w:szCs w:val="24"/>
        </w:rPr>
        <w:t xml:space="preserve">) </w:t>
      </w:r>
      <w:r w:rsidR="00D7056F" w:rsidRPr="00E858DA">
        <w:rPr>
          <w:rFonts w:asciiTheme="majorBidi" w:hAnsiTheme="majorBidi" w:cstheme="majorBidi"/>
          <w:szCs w:val="24"/>
        </w:rPr>
        <w:t xml:space="preserve">became </w:t>
      </w:r>
      <w:r w:rsidR="0087539E" w:rsidRPr="00E858DA">
        <w:rPr>
          <w:rFonts w:asciiTheme="majorBidi" w:hAnsiTheme="majorBidi" w:cstheme="majorBidi"/>
          <w:szCs w:val="24"/>
        </w:rPr>
        <w:t>homeroom teacher</w:t>
      </w:r>
      <w:r w:rsidR="00D7056F" w:rsidRPr="00E858DA">
        <w:rPr>
          <w:rFonts w:asciiTheme="majorBidi" w:hAnsiTheme="majorBidi" w:cstheme="majorBidi"/>
          <w:szCs w:val="24"/>
        </w:rPr>
        <w:t>s in self-contained special-education classes by choice; t</w:t>
      </w:r>
      <w:r w:rsidRPr="00E858DA">
        <w:rPr>
          <w:rFonts w:asciiTheme="majorBidi" w:hAnsiTheme="majorBidi" w:cstheme="majorBidi"/>
          <w:szCs w:val="24"/>
        </w:rPr>
        <w:t xml:space="preserve">hey were searching for a position that </w:t>
      </w:r>
      <w:r w:rsidR="00D7056F" w:rsidRPr="00E858DA">
        <w:rPr>
          <w:rFonts w:asciiTheme="majorBidi" w:hAnsiTheme="majorBidi" w:cstheme="majorBidi"/>
          <w:szCs w:val="24"/>
        </w:rPr>
        <w:t xml:space="preserve">centered on the </w:t>
      </w:r>
      <w:r w:rsidRPr="00E858DA">
        <w:rPr>
          <w:rFonts w:asciiTheme="majorBidi" w:hAnsiTheme="majorBidi" w:cstheme="majorBidi"/>
          <w:szCs w:val="24"/>
        </w:rPr>
        <w:t>advancement of pupils with difficulties.</w:t>
      </w:r>
      <w:r w:rsidR="00957E86" w:rsidRPr="00E858DA">
        <w:rPr>
          <w:rFonts w:asciiTheme="majorBidi" w:hAnsiTheme="majorBidi" w:cstheme="majorBidi"/>
          <w:szCs w:val="24"/>
        </w:rPr>
        <w:t xml:space="preserve"> </w:t>
      </w:r>
      <w:r w:rsidRPr="00E858DA">
        <w:rPr>
          <w:rFonts w:asciiTheme="majorBidi" w:hAnsiTheme="majorBidi" w:cstheme="majorBidi"/>
          <w:szCs w:val="24"/>
        </w:rPr>
        <w:t xml:space="preserve">Below are two examples of participants who </w:t>
      </w:r>
      <w:r w:rsidR="00D7056F" w:rsidRPr="00E858DA">
        <w:rPr>
          <w:rFonts w:asciiTheme="majorBidi" w:hAnsiTheme="majorBidi" w:cstheme="majorBidi"/>
          <w:szCs w:val="24"/>
        </w:rPr>
        <w:t xml:space="preserve">considered </w:t>
      </w:r>
      <w:r w:rsidRPr="00E858DA">
        <w:rPr>
          <w:rFonts w:asciiTheme="majorBidi" w:hAnsiTheme="majorBidi" w:cstheme="majorBidi"/>
          <w:szCs w:val="24"/>
        </w:rPr>
        <w:t xml:space="preserve">their work as a calling from the very </w:t>
      </w:r>
      <w:r w:rsidR="00D7056F" w:rsidRPr="00E858DA">
        <w:rPr>
          <w:rFonts w:asciiTheme="majorBidi" w:hAnsiTheme="majorBidi" w:cstheme="majorBidi"/>
          <w:szCs w:val="24"/>
        </w:rPr>
        <w:t>outset</w:t>
      </w:r>
      <w:r w:rsidR="00957E86" w:rsidRPr="00E858DA">
        <w:rPr>
          <w:rFonts w:asciiTheme="majorBidi" w:hAnsiTheme="majorBidi" w:cstheme="majorBidi"/>
          <w:szCs w:val="24"/>
        </w:rPr>
        <w:t>: ''</w:t>
      </w:r>
      <w:r w:rsidR="00A3421A" w:rsidRPr="00E858DA">
        <w:rPr>
          <w:rFonts w:asciiTheme="majorBidi" w:hAnsiTheme="majorBidi" w:cstheme="majorBidi"/>
          <w:szCs w:val="24"/>
        </w:rPr>
        <w:t>The truth is that I</w:t>
      </w:r>
      <w:r w:rsidR="0055539C" w:rsidRPr="00E858DA">
        <w:rPr>
          <w:rFonts w:asciiTheme="majorBidi" w:hAnsiTheme="majorBidi" w:cstheme="majorBidi"/>
          <w:szCs w:val="24"/>
        </w:rPr>
        <w:t>’</w:t>
      </w:r>
      <w:r w:rsidR="00D7056F" w:rsidRPr="00E858DA">
        <w:rPr>
          <w:rFonts w:asciiTheme="majorBidi" w:hAnsiTheme="majorBidi" w:cstheme="majorBidi"/>
          <w:szCs w:val="24"/>
        </w:rPr>
        <w:t>d</w:t>
      </w:r>
      <w:r w:rsidR="00A3421A" w:rsidRPr="00E858DA">
        <w:rPr>
          <w:rFonts w:asciiTheme="majorBidi" w:hAnsiTheme="majorBidi" w:cstheme="majorBidi"/>
          <w:szCs w:val="24"/>
        </w:rPr>
        <w:t xml:space="preserve"> been dreaming about this ever since I was in school</w:t>
      </w:r>
      <w:r w:rsidR="00D7056F" w:rsidRPr="00E858DA">
        <w:rPr>
          <w:rFonts w:asciiTheme="majorBidi" w:hAnsiTheme="majorBidi" w:cstheme="majorBidi"/>
          <w:szCs w:val="24"/>
        </w:rPr>
        <w:t>.</w:t>
      </w:r>
      <w:r w:rsidR="00A3421A" w:rsidRPr="00E858DA">
        <w:rPr>
          <w:rFonts w:asciiTheme="majorBidi" w:hAnsiTheme="majorBidi" w:cstheme="majorBidi"/>
          <w:szCs w:val="24"/>
        </w:rPr>
        <w:t xml:space="preserve"> I always knew </w:t>
      </w:r>
      <w:r w:rsidR="00D7056F" w:rsidRPr="00E858DA">
        <w:rPr>
          <w:rFonts w:asciiTheme="majorBidi" w:hAnsiTheme="majorBidi" w:cstheme="majorBidi"/>
          <w:szCs w:val="24"/>
        </w:rPr>
        <w:t>I</w:t>
      </w:r>
      <w:r w:rsidR="0055539C" w:rsidRPr="00E858DA">
        <w:rPr>
          <w:rFonts w:asciiTheme="majorBidi" w:hAnsiTheme="majorBidi" w:cstheme="majorBidi"/>
          <w:szCs w:val="24"/>
        </w:rPr>
        <w:t>’</w:t>
      </w:r>
      <w:r w:rsidR="00D7056F" w:rsidRPr="00E858DA">
        <w:rPr>
          <w:rFonts w:asciiTheme="majorBidi" w:hAnsiTheme="majorBidi" w:cstheme="majorBidi"/>
          <w:szCs w:val="24"/>
        </w:rPr>
        <w:t xml:space="preserve">d </w:t>
      </w:r>
      <w:r w:rsidR="00A3421A" w:rsidRPr="00E858DA">
        <w:rPr>
          <w:rFonts w:asciiTheme="majorBidi" w:hAnsiTheme="majorBidi" w:cstheme="majorBidi"/>
          <w:szCs w:val="24"/>
        </w:rPr>
        <w:t xml:space="preserve">be a teacher; I always knew </w:t>
      </w:r>
      <w:r w:rsidR="00D7056F" w:rsidRPr="00E858DA">
        <w:rPr>
          <w:rFonts w:asciiTheme="majorBidi" w:hAnsiTheme="majorBidi" w:cstheme="majorBidi"/>
          <w:szCs w:val="24"/>
        </w:rPr>
        <w:t>I</w:t>
      </w:r>
      <w:r w:rsidR="0055539C" w:rsidRPr="00E858DA">
        <w:rPr>
          <w:rFonts w:asciiTheme="majorBidi" w:hAnsiTheme="majorBidi" w:cstheme="majorBidi"/>
          <w:szCs w:val="24"/>
        </w:rPr>
        <w:t>’</w:t>
      </w:r>
      <w:r w:rsidR="00D7056F" w:rsidRPr="00E858DA">
        <w:rPr>
          <w:rFonts w:asciiTheme="majorBidi" w:hAnsiTheme="majorBidi" w:cstheme="majorBidi"/>
          <w:szCs w:val="24"/>
        </w:rPr>
        <w:t xml:space="preserve">d </w:t>
      </w:r>
      <w:r w:rsidR="00A3421A" w:rsidRPr="00E858DA">
        <w:rPr>
          <w:rFonts w:asciiTheme="majorBidi" w:hAnsiTheme="majorBidi" w:cstheme="majorBidi"/>
          <w:szCs w:val="24"/>
        </w:rPr>
        <w:t>be a special-education teacher</w:t>
      </w:r>
      <w:r w:rsidR="00957E86" w:rsidRPr="00E858DA">
        <w:rPr>
          <w:rFonts w:asciiTheme="majorBidi" w:hAnsiTheme="majorBidi" w:cstheme="majorBidi"/>
          <w:szCs w:val="24"/>
        </w:rPr>
        <w:t>''</w:t>
      </w:r>
      <w:r w:rsidR="00A3421A" w:rsidRPr="00E858DA">
        <w:rPr>
          <w:rFonts w:asciiTheme="majorBidi" w:hAnsiTheme="majorBidi" w:cstheme="majorBidi"/>
          <w:szCs w:val="24"/>
        </w:rPr>
        <w:t xml:space="preserve"> (</w:t>
      </w:r>
      <w:r w:rsidR="000E769A" w:rsidRPr="00E858DA">
        <w:rPr>
          <w:rFonts w:asciiTheme="majorBidi" w:hAnsiTheme="majorBidi" w:cstheme="majorBidi"/>
          <w:szCs w:val="24"/>
        </w:rPr>
        <w:t xml:space="preserve">participant </w:t>
      </w:r>
      <w:r w:rsidR="00A3421A" w:rsidRPr="00E858DA">
        <w:rPr>
          <w:rFonts w:asciiTheme="majorBidi" w:hAnsiTheme="majorBidi" w:cstheme="majorBidi"/>
          <w:szCs w:val="24"/>
        </w:rPr>
        <w:t>7).</w:t>
      </w:r>
    </w:p>
    <w:p w14:paraId="5B2ACB0E" w14:textId="5837807B" w:rsidR="00A3421A" w:rsidRPr="00E858DA" w:rsidRDefault="00A3421A" w:rsidP="00987B5D">
      <w:pPr>
        <w:pStyle w:val="IQ"/>
        <w:tabs>
          <w:tab w:val="right" w:pos="7230"/>
        </w:tabs>
        <w:spacing w:line="480" w:lineRule="auto"/>
        <w:rPr>
          <w:rFonts w:asciiTheme="majorBidi" w:hAnsiTheme="majorBidi" w:cstheme="majorBidi"/>
          <w:szCs w:val="24"/>
        </w:rPr>
      </w:pPr>
      <w:r w:rsidRPr="00E858DA">
        <w:rPr>
          <w:rFonts w:asciiTheme="majorBidi" w:hAnsiTheme="majorBidi" w:cstheme="majorBidi"/>
          <w:szCs w:val="24"/>
        </w:rPr>
        <w:t xml:space="preserve">I chose to be a special-education teacher because </w:t>
      </w:r>
      <w:r w:rsidR="0042236F" w:rsidRPr="00E858DA">
        <w:rPr>
          <w:rFonts w:asciiTheme="majorBidi" w:hAnsiTheme="majorBidi" w:cstheme="majorBidi"/>
          <w:szCs w:val="24"/>
        </w:rPr>
        <w:t xml:space="preserve">I attended a small class </w:t>
      </w:r>
      <w:r w:rsidRPr="00E858DA">
        <w:rPr>
          <w:rFonts w:asciiTheme="majorBidi" w:hAnsiTheme="majorBidi" w:cstheme="majorBidi"/>
          <w:szCs w:val="24"/>
        </w:rPr>
        <w:t>when I was a girl</w:t>
      </w:r>
      <w:r w:rsidR="0042236F" w:rsidRPr="00E858DA">
        <w:rPr>
          <w:rFonts w:asciiTheme="majorBidi" w:hAnsiTheme="majorBidi" w:cstheme="majorBidi"/>
          <w:szCs w:val="24"/>
        </w:rPr>
        <w:t xml:space="preserve"> and </w:t>
      </w:r>
      <w:r w:rsidRPr="00E858DA">
        <w:rPr>
          <w:rFonts w:asciiTheme="majorBidi" w:hAnsiTheme="majorBidi" w:cstheme="majorBidi"/>
          <w:szCs w:val="24"/>
        </w:rPr>
        <w:t>had a</w:t>
      </w:r>
      <w:r w:rsidR="0042236F" w:rsidRPr="00E858DA">
        <w:rPr>
          <w:rFonts w:asciiTheme="majorBidi" w:hAnsiTheme="majorBidi" w:cstheme="majorBidi"/>
          <w:szCs w:val="24"/>
        </w:rPr>
        <w:t>n</w:t>
      </w:r>
      <w:r w:rsidRPr="00E858DA">
        <w:rPr>
          <w:rFonts w:asciiTheme="majorBidi" w:hAnsiTheme="majorBidi" w:cstheme="majorBidi"/>
          <w:szCs w:val="24"/>
        </w:rPr>
        <w:t xml:space="preserve"> attention and concentration disorder that </w:t>
      </w:r>
      <w:r w:rsidR="0042236F" w:rsidRPr="00E858DA">
        <w:rPr>
          <w:rFonts w:asciiTheme="majorBidi" w:hAnsiTheme="majorBidi" w:cstheme="majorBidi"/>
          <w:szCs w:val="24"/>
        </w:rPr>
        <w:t xml:space="preserve">lots of teachers found </w:t>
      </w:r>
      <w:r w:rsidRPr="00E858DA">
        <w:rPr>
          <w:rFonts w:asciiTheme="majorBidi" w:hAnsiTheme="majorBidi" w:cstheme="majorBidi"/>
          <w:szCs w:val="24"/>
        </w:rPr>
        <w:t xml:space="preserve">very hard to accept. </w:t>
      </w:r>
      <w:r w:rsidR="0042236F" w:rsidRPr="00E858DA">
        <w:rPr>
          <w:rFonts w:asciiTheme="majorBidi" w:hAnsiTheme="majorBidi" w:cstheme="majorBidi"/>
          <w:szCs w:val="24"/>
        </w:rPr>
        <w:t xml:space="preserve">It put me in </w:t>
      </w:r>
      <w:r w:rsidR="007E583F" w:rsidRPr="00E858DA">
        <w:rPr>
          <w:rFonts w:asciiTheme="majorBidi" w:hAnsiTheme="majorBidi" w:cstheme="majorBidi"/>
          <w:szCs w:val="24"/>
        </w:rPr>
        <w:t xml:space="preserve">sensitive </w:t>
      </w:r>
      <w:r w:rsidR="0042236F" w:rsidRPr="00E858DA">
        <w:rPr>
          <w:rFonts w:asciiTheme="majorBidi" w:hAnsiTheme="majorBidi" w:cstheme="majorBidi"/>
          <w:szCs w:val="24"/>
        </w:rPr>
        <w:t xml:space="preserve">places. </w:t>
      </w:r>
      <w:r w:rsidRPr="00E858DA">
        <w:rPr>
          <w:rFonts w:asciiTheme="majorBidi" w:hAnsiTheme="majorBidi" w:cstheme="majorBidi"/>
          <w:szCs w:val="24"/>
        </w:rPr>
        <w:t xml:space="preserve">They threw me out of class </w:t>
      </w:r>
      <w:r w:rsidR="00AD4713" w:rsidRPr="00E858DA">
        <w:rPr>
          <w:rFonts w:asciiTheme="majorBidi" w:hAnsiTheme="majorBidi" w:cstheme="majorBidi"/>
          <w:szCs w:val="24"/>
        </w:rPr>
        <w:t xml:space="preserve">over and over </w:t>
      </w:r>
      <w:r w:rsidRPr="00E858DA">
        <w:rPr>
          <w:rFonts w:asciiTheme="majorBidi" w:hAnsiTheme="majorBidi" w:cstheme="majorBidi"/>
          <w:szCs w:val="24"/>
        </w:rPr>
        <w:t xml:space="preserve">because </w:t>
      </w:r>
      <w:r w:rsidR="0042236F" w:rsidRPr="00E858DA">
        <w:rPr>
          <w:rFonts w:asciiTheme="majorBidi" w:hAnsiTheme="majorBidi" w:cstheme="majorBidi"/>
          <w:szCs w:val="24"/>
        </w:rPr>
        <w:t>I found i</w:t>
      </w:r>
      <w:r w:rsidRPr="00E858DA">
        <w:rPr>
          <w:rFonts w:asciiTheme="majorBidi" w:hAnsiTheme="majorBidi" w:cstheme="majorBidi"/>
          <w:szCs w:val="24"/>
        </w:rPr>
        <w:t>t hard to sit, I talked</w:t>
      </w:r>
      <w:r w:rsidR="007E583F" w:rsidRPr="00E858DA">
        <w:rPr>
          <w:rFonts w:asciiTheme="majorBidi" w:hAnsiTheme="majorBidi" w:cstheme="majorBidi"/>
          <w:szCs w:val="24"/>
        </w:rPr>
        <w:t>,</w:t>
      </w:r>
      <w:r w:rsidRPr="00E858DA">
        <w:rPr>
          <w:rFonts w:asciiTheme="majorBidi" w:hAnsiTheme="majorBidi" w:cstheme="majorBidi"/>
          <w:szCs w:val="24"/>
        </w:rPr>
        <w:t xml:space="preserve"> and I was a little hyperactive. </w:t>
      </w:r>
      <w:proofErr w:type="gramStart"/>
      <w:r w:rsidRPr="00E858DA">
        <w:rPr>
          <w:rFonts w:asciiTheme="majorBidi" w:hAnsiTheme="majorBidi" w:cstheme="majorBidi"/>
          <w:szCs w:val="24"/>
        </w:rPr>
        <w:t>So</w:t>
      </w:r>
      <w:proofErr w:type="gramEnd"/>
      <w:r w:rsidRPr="00E858DA">
        <w:rPr>
          <w:rFonts w:asciiTheme="majorBidi" w:hAnsiTheme="majorBidi" w:cstheme="majorBidi"/>
          <w:szCs w:val="24"/>
        </w:rPr>
        <w:t xml:space="preserve"> I get along great with my pupils.</w:t>
      </w:r>
      <w:r w:rsidR="00FA6549" w:rsidRPr="00E858DA">
        <w:rPr>
          <w:rFonts w:asciiTheme="majorBidi" w:hAnsiTheme="majorBidi" w:cstheme="majorBidi"/>
          <w:szCs w:val="24"/>
        </w:rPr>
        <w:t xml:space="preserve">  I wanted to give my pupils a different feeling. And I really hope that no child in the </w:t>
      </w:r>
      <w:r w:rsidR="00DC3E5A" w:rsidRPr="00E858DA">
        <w:rPr>
          <w:rFonts w:asciiTheme="majorBidi" w:hAnsiTheme="majorBidi" w:cstheme="majorBidi"/>
          <w:szCs w:val="24"/>
        </w:rPr>
        <w:t>S</w:t>
      </w:r>
      <w:r w:rsidR="00FA6549" w:rsidRPr="00E858DA">
        <w:rPr>
          <w:rFonts w:asciiTheme="majorBidi" w:hAnsiTheme="majorBidi" w:cstheme="majorBidi"/>
          <w:szCs w:val="24"/>
        </w:rPr>
        <w:t>tate of Israel will feel what I felt in school (</w:t>
      </w:r>
      <w:r w:rsidR="000E769A" w:rsidRPr="00E858DA">
        <w:rPr>
          <w:rFonts w:asciiTheme="majorBidi" w:hAnsiTheme="majorBidi" w:cstheme="majorBidi"/>
          <w:szCs w:val="24"/>
        </w:rPr>
        <w:t>participant 19</w:t>
      </w:r>
      <w:r w:rsidR="00FA6549" w:rsidRPr="00E858DA">
        <w:rPr>
          <w:rFonts w:asciiTheme="majorBidi" w:hAnsiTheme="majorBidi" w:cstheme="majorBidi"/>
          <w:szCs w:val="24"/>
        </w:rPr>
        <w:t>).</w:t>
      </w:r>
    </w:p>
    <w:p w14:paraId="349CE57F" w14:textId="6569DE96" w:rsidR="00196179" w:rsidRPr="00E858DA" w:rsidRDefault="00196179" w:rsidP="00987B5D">
      <w:pPr>
        <w:pStyle w:val="SH"/>
        <w:tabs>
          <w:tab w:val="right" w:pos="7230"/>
        </w:tabs>
        <w:spacing w:line="480" w:lineRule="auto"/>
        <w:rPr>
          <w:rFonts w:asciiTheme="majorBidi" w:hAnsiTheme="majorBidi" w:cstheme="majorBidi"/>
          <w:i w:val="0"/>
          <w:kern w:val="0"/>
          <w:szCs w:val="24"/>
        </w:rPr>
      </w:pPr>
      <w:r w:rsidRPr="00E858DA">
        <w:rPr>
          <w:rFonts w:asciiTheme="majorBidi" w:hAnsiTheme="majorBidi" w:cstheme="majorBidi"/>
          <w:szCs w:val="24"/>
        </w:rPr>
        <w:lastRenderedPageBreak/>
        <w:t xml:space="preserve">Attachment to </w:t>
      </w:r>
      <w:r w:rsidR="001A068A" w:rsidRPr="00E858DA">
        <w:rPr>
          <w:rFonts w:asciiTheme="majorBidi" w:hAnsiTheme="majorBidi" w:cstheme="majorBidi"/>
          <w:szCs w:val="24"/>
        </w:rPr>
        <w:t>P</w:t>
      </w:r>
      <w:r w:rsidRPr="00E858DA">
        <w:rPr>
          <w:rFonts w:asciiTheme="majorBidi" w:hAnsiTheme="majorBidi" w:cstheme="majorBidi"/>
          <w:szCs w:val="24"/>
        </w:rPr>
        <w:t xml:space="preserve">upils and </w:t>
      </w:r>
      <w:r w:rsidR="001A068A" w:rsidRPr="00E858DA">
        <w:rPr>
          <w:rFonts w:asciiTheme="majorBidi" w:hAnsiTheme="majorBidi" w:cstheme="majorBidi"/>
          <w:szCs w:val="24"/>
        </w:rPr>
        <w:t>I</w:t>
      </w:r>
      <w:r w:rsidRPr="00E858DA">
        <w:rPr>
          <w:rFonts w:asciiTheme="majorBidi" w:hAnsiTheme="majorBidi" w:cstheme="majorBidi"/>
          <w:szCs w:val="24"/>
        </w:rPr>
        <w:t xml:space="preserve">ts </w:t>
      </w:r>
      <w:r w:rsidR="001A068A" w:rsidRPr="00E858DA">
        <w:rPr>
          <w:rFonts w:asciiTheme="majorBidi" w:hAnsiTheme="majorBidi" w:cstheme="majorBidi"/>
          <w:szCs w:val="24"/>
        </w:rPr>
        <w:t>I</w:t>
      </w:r>
      <w:r w:rsidRPr="00E858DA">
        <w:rPr>
          <w:rFonts w:asciiTheme="majorBidi" w:hAnsiTheme="majorBidi" w:cstheme="majorBidi"/>
          <w:szCs w:val="24"/>
        </w:rPr>
        <w:t>mportance</w:t>
      </w:r>
      <w:r w:rsidR="000265F5" w:rsidRPr="00E858DA">
        <w:rPr>
          <w:rFonts w:asciiTheme="majorBidi" w:hAnsiTheme="majorBidi" w:cstheme="majorBidi"/>
          <w:i w:val="0"/>
          <w:kern w:val="0"/>
          <w:szCs w:val="24"/>
        </w:rPr>
        <w:t>.</w:t>
      </w:r>
    </w:p>
    <w:p w14:paraId="5A99360F" w14:textId="29E62DFB" w:rsidR="00196179" w:rsidRPr="00E858DA" w:rsidRDefault="0079508F" w:rsidP="00987B5D">
      <w:pPr>
        <w:pStyle w:val="PC"/>
        <w:tabs>
          <w:tab w:val="right" w:pos="7230"/>
        </w:tabs>
        <w:spacing w:line="480" w:lineRule="auto"/>
        <w:rPr>
          <w:rFonts w:asciiTheme="majorBidi" w:hAnsiTheme="majorBidi" w:cstheme="majorBidi"/>
          <w:szCs w:val="24"/>
        </w:rPr>
      </w:pPr>
      <w:r w:rsidRPr="00E858DA">
        <w:rPr>
          <w:rFonts w:asciiTheme="majorBidi" w:hAnsiTheme="majorBidi" w:cstheme="majorBidi"/>
          <w:szCs w:val="24"/>
        </w:rPr>
        <w:t>T</w:t>
      </w:r>
      <w:r w:rsidR="00196179" w:rsidRPr="00E858DA">
        <w:rPr>
          <w:rFonts w:asciiTheme="majorBidi" w:hAnsiTheme="majorBidi" w:cstheme="majorBidi"/>
          <w:szCs w:val="24"/>
        </w:rPr>
        <w:t xml:space="preserve">he attachment that the teachers created with their pupils became a main determinant in their work and their </w:t>
      </w:r>
      <w:r w:rsidR="00DC3E5A" w:rsidRPr="00E858DA">
        <w:rPr>
          <w:rFonts w:asciiTheme="majorBidi" w:hAnsiTheme="majorBidi" w:cstheme="majorBidi"/>
          <w:szCs w:val="24"/>
        </w:rPr>
        <w:t xml:space="preserve">long-term commitment </w:t>
      </w:r>
      <w:r w:rsidR="00196179" w:rsidRPr="00E858DA">
        <w:rPr>
          <w:rFonts w:asciiTheme="majorBidi" w:hAnsiTheme="majorBidi" w:cstheme="majorBidi"/>
          <w:szCs w:val="24"/>
        </w:rPr>
        <w:t xml:space="preserve">to the profession. Below we describe how </w:t>
      </w:r>
      <w:r w:rsidRPr="00E858DA">
        <w:rPr>
          <w:rFonts w:asciiTheme="majorBidi" w:hAnsiTheme="majorBidi" w:cstheme="majorBidi"/>
          <w:szCs w:val="24"/>
        </w:rPr>
        <w:t xml:space="preserve">it </w:t>
      </w:r>
      <w:r w:rsidR="00196179" w:rsidRPr="00E858DA">
        <w:rPr>
          <w:rFonts w:asciiTheme="majorBidi" w:hAnsiTheme="majorBidi" w:cstheme="majorBidi"/>
          <w:szCs w:val="24"/>
        </w:rPr>
        <w:t xml:space="preserve">took shape and what it means </w:t>
      </w:r>
      <w:r w:rsidRPr="00E858DA">
        <w:rPr>
          <w:rFonts w:asciiTheme="majorBidi" w:hAnsiTheme="majorBidi" w:cstheme="majorBidi"/>
          <w:szCs w:val="24"/>
        </w:rPr>
        <w:t xml:space="preserve">to </w:t>
      </w:r>
      <w:r w:rsidR="00196179" w:rsidRPr="00E858DA">
        <w:rPr>
          <w:rFonts w:asciiTheme="majorBidi" w:hAnsiTheme="majorBidi" w:cstheme="majorBidi"/>
          <w:szCs w:val="24"/>
        </w:rPr>
        <w:t>the participants.</w:t>
      </w:r>
    </w:p>
    <w:p w14:paraId="2B4EC8AF" w14:textId="20173ED5" w:rsidR="00196179" w:rsidRPr="00E858DA" w:rsidRDefault="00196179" w:rsidP="000873A0">
      <w:pPr>
        <w:pStyle w:val="TH"/>
        <w:spacing w:line="480" w:lineRule="auto"/>
        <w:ind w:firstLine="720"/>
        <w:rPr>
          <w:rFonts w:asciiTheme="majorBidi" w:hAnsiTheme="majorBidi" w:cstheme="majorBidi"/>
          <w:i w:val="0"/>
          <w:iCs/>
          <w:szCs w:val="24"/>
        </w:rPr>
      </w:pPr>
      <w:r w:rsidRPr="00E858DA">
        <w:rPr>
          <w:rFonts w:asciiTheme="majorBidi" w:hAnsiTheme="majorBidi" w:cstheme="majorBidi"/>
          <w:b/>
          <w:bCs/>
          <w:i w:val="0"/>
          <w:iCs/>
          <w:szCs w:val="24"/>
        </w:rPr>
        <w:t>Creating an attachment</w:t>
      </w:r>
      <w:r w:rsidR="000265F5" w:rsidRPr="00E858DA">
        <w:rPr>
          <w:rFonts w:asciiTheme="majorBidi" w:hAnsiTheme="majorBidi" w:cstheme="majorBidi"/>
          <w:b/>
          <w:bCs/>
          <w:i w:val="0"/>
          <w:iCs/>
          <w:szCs w:val="24"/>
        </w:rPr>
        <w:t>.</w:t>
      </w:r>
      <w:r w:rsidR="000E0167" w:rsidRPr="00E858DA">
        <w:rPr>
          <w:rFonts w:asciiTheme="majorBidi" w:hAnsiTheme="majorBidi" w:cstheme="majorBidi"/>
          <w:szCs w:val="24"/>
        </w:rPr>
        <w:t xml:space="preserve"> </w:t>
      </w:r>
      <w:r w:rsidRPr="00E858DA">
        <w:rPr>
          <w:rFonts w:asciiTheme="majorBidi" w:hAnsiTheme="majorBidi" w:cstheme="majorBidi"/>
          <w:i w:val="0"/>
          <w:iCs/>
          <w:szCs w:val="24"/>
        </w:rPr>
        <w:t xml:space="preserve">Almost all the participants (37) attributed much importance to </w:t>
      </w:r>
      <w:r w:rsidR="0079508F" w:rsidRPr="00E858DA">
        <w:rPr>
          <w:rFonts w:asciiTheme="majorBidi" w:hAnsiTheme="majorBidi" w:cstheme="majorBidi"/>
          <w:i w:val="0"/>
          <w:iCs/>
          <w:szCs w:val="24"/>
        </w:rPr>
        <w:t xml:space="preserve">being attached to </w:t>
      </w:r>
      <w:r w:rsidRPr="00E858DA">
        <w:rPr>
          <w:rFonts w:asciiTheme="majorBidi" w:hAnsiTheme="majorBidi" w:cstheme="majorBidi"/>
          <w:i w:val="0"/>
          <w:iCs/>
          <w:szCs w:val="24"/>
        </w:rPr>
        <w:t>the</w:t>
      </w:r>
      <w:r w:rsidR="0079508F" w:rsidRPr="00E858DA">
        <w:rPr>
          <w:rFonts w:asciiTheme="majorBidi" w:hAnsiTheme="majorBidi" w:cstheme="majorBidi"/>
          <w:i w:val="0"/>
          <w:iCs/>
          <w:szCs w:val="24"/>
        </w:rPr>
        <w:t>ir</w:t>
      </w:r>
      <w:r w:rsidRPr="00E858DA">
        <w:rPr>
          <w:rFonts w:asciiTheme="majorBidi" w:hAnsiTheme="majorBidi" w:cstheme="majorBidi"/>
          <w:i w:val="0"/>
          <w:iCs/>
          <w:szCs w:val="24"/>
        </w:rPr>
        <w:t xml:space="preserve"> pupils. Below are two typical examples:</w:t>
      </w:r>
      <w:r w:rsidR="000873A0" w:rsidRPr="00E858DA">
        <w:rPr>
          <w:rFonts w:asciiTheme="majorBidi" w:hAnsiTheme="majorBidi" w:cstheme="majorBidi"/>
          <w:i w:val="0"/>
          <w:iCs/>
          <w:szCs w:val="24"/>
        </w:rPr>
        <w:t xml:space="preserve"> ''</w:t>
      </w:r>
      <w:r w:rsidR="0079508F" w:rsidRPr="00E858DA">
        <w:rPr>
          <w:rFonts w:asciiTheme="majorBidi" w:hAnsiTheme="majorBidi" w:cstheme="majorBidi"/>
          <w:i w:val="0"/>
          <w:iCs/>
          <w:szCs w:val="24"/>
        </w:rPr>
        <w:t xml:space="preserve">A </w:t>
      </w:r>
      <w:r w:rsidRPr="00E858DA">
        <w:rPr>
          <w:rFonts w:asciiTheme="majorBidi" w:hAnsiTheme="majorBidi" w:cstheme="majorBidi"/>
          <w:i w:val="0"/>
          <w:iCs/>
          <w:szCs w:val="24"/>
        </w:rPr>
        <w:t>personal attachment is the goal in a small class. That is to say, to reach them, you have to create a personal attachment with them</w:t>
      </w:r>
      <w:r w:rsidR="000873A0" w:rsidRPr="00E858DA">
        <w:rPr>
          <w:rFonts w:asciiTheme="majorBidi" w:hAnsiTheme="majorBidi" w:cstheme="majorBidi"/>
          <w:i w:val="0"/>
          <w:iCs/>
          <w:szCs w:val="24"/>
        </w:rPr>
        <w:t>'</w:t>
      </w:r>
      <w:proofErr w:type="gramStart"/>
      <w:r w:rsidR="000873A0" w:rsidRPr="00E858DA">
        <w:rPr>
          <w:rFonts w:asciiTheme="majorBidi" w:hAnsiTheme="majorBidi" w:cstheme="majorBidi"/>
          <w:i w:val="0"/>
          <w:iCs/>
          <w:szCs w:val="24"/>
        </w:rPr>
        <w:t xml:space="preserve">' </w:t>
      </w:r>
      <w:r w:rsidRPr="00E858DA">
        <w:rPr>
          <w:rFonts w:asciiTheme="majorBidi" w:hAnsiTheme="majorBidi" w:cstheme="majorBidi"/>
          <w:i w:val="0"/>
          <w:iCs/>
          <w:szCs w:val="24"/>
        </w:rPr>
        <w:t xml:space="preserve"> (</w:t>
      </w:r>
      <w:proofErr w:type="gramEnd"/>
      <w:r w:rsidR="0060617D" w:rsidRPr="00E858DA">
        <w:rPr>
          <w:rFonts w:asciiTheme="majorBidi" w:hAnsiTheme="majorBidi" w:cstheme="majorBidi"/>
          <w:i w:val="0"/>
          <w:iCs/>
          <w:szCs w:val="24"/>
        </w:rPr>
        <w:t xml:space="preserve">participant </w:t>
      </w:r>
      <w:r w:rsidRPr="00E858DA">
        <w:rPr>
          <w:rFonts w:asciiTheme="majorBidi" w:hAnsiTheme="majorBidi" w:cstheme="majorBidi"/>
          <w:i w:val="0"/>
          <w:iCs/>
          <w:szCs w:val="24"/>
        </w:rPr>
        <w:t>26)</w:t>
      </w:r>
      <w:r w:rsidR="00F8552D" w:rsidRPr="00E858DA">
        <w:rPr>
          <w:rFonts w:asciiTheme="majorBidi" w:hAnsiTheme="majorBidi" w:cstheme="majorBidi"/>
          <w:i w:val="0"/>
          <w:iCs/>
          <w:szCs w:val="24"/>
        </w:rPr>
        <w:t>.</w:t>
      </w:r>
      <w:r w:rsidR="000873A0" w:rsidRPr="00E858DA">
        <w:rPr>
          <w:rFonts w:asciiTheme="majorBidi" w:hAnsiTheme="majorBidi" w:cstheme="majorBidi"/>
          <w:i w:val="0"/>
          <w:iCs/>
          <w:szCs w:val="24"/>
        </w:rPr>
        <w:t xml:space="preserve"> ''</w:t>
      </w:r>
      <w:r w:rsidRPr="00E858DA">
        <w:rPr>
          <w:rFonts w:asciiTheme="majorBidi" w:hAnsiTheme="majorBidi" w:cstheme="majorBidi"/>
          <w:i w:val="0"/>
          <w:iCs/>
          <w:szCs w:val="24"/>
        </w:rPr>
        <w:t xml:space="preserve">Your attachment to your </w:t>
      </w:r>
      <w:r w:rsidR="0079508F" w:rsidRPr="00E858DA">
        <w:rPr>
          <w:rFonts w:asciiTheme="majorBidi" w:hAnsiTheme="majorBidi" w:cstheme="majorBidi"/>
          <w:i w:val="0"/>
          <w:iCs/>
          <w:szCs w:val="24"/>
        </w:rPr>
        <w:t xml:space="preserve">pupils </w:t>
      </w:r>
      <w:r w:rsidRPr="00E858DA">
        <w:rPr>
          <w:rFonts w:asciiTheme="majorBidi" w:hAnsiTheme="majorBidi" w:cstheme="majorBidi"/>
          <w:i w:val="0"/>
          <w:iCs/>
          <w:szCs w:val="24"/>
        </w:rPr>
        <w:t xml:space="preserve">is </w:t>
      </w:r>
      <w:r w:rsidR="00AD4713" w:rsidRPr="00E858DA">
        <w:rPr>
          <w:rFonts w:asciiTheme="majorBidi" w:hAnsiTheme="majorBidi" w:cstheme="majorBidi"/>
          <w:i w:val="0"/>
          <w:iCs/>
          <w:szCs w:val="24"/>
        </w:rPr>
        <w:t>what counts the most</w:t>
      </w:r>
      <w:r w:rsidRPr="00E858DA">
        <w:rPr>
          <w:rFonts w:asciiTheme="majorBidi" w:hAnsiTheme="majorBidi" w:cstheme="majorBidi"/>
          <w:i w:val="0"/>
          <w:iCs/>
          <w:szCs w:val="24"/>
        </w:rPr>
        <w:t>; sometimes you have to put the scholastic thing aside and be there for them</w:t>
      </w:r>
      <w:r w:rsidRPr="00E858DA">
        <w:rPr>
          <w:rFonts w:asciiTheme="majorBidi" w:hAnsiTheme="majorBidi" w:cstheme="majorBidi"/>
          <w:szCs w:val="24"/>
        </w:rPr>
        <w:t xml:space="preserve"> </w:t>
      </w:r>
      <w:r w:rsidRPr="00E858DA">
        <w:rPr>
          <w:rFonts w:asciiTheme="majorBidi" w:hAnsiTheme="majorBidi" w:cstheme="majorBidi"/>
          <w:i w:val="0"/>
          <w:iCs/>
          <w:szCs w:val="24"/>
        </w:rPr>
        <w:t>(</w:t>
      </w:r>
      <w:r w:rsidR="0060617D" w:rsidRPr="00E858DA">
        <w:rPr>
          <w:rFonts w:asciiTheme="majorBidi" w:hAnsiTheme="majorBidi" w:cstheme="majorBidi"/>
          <w:i w:val="0"/>
          <w:iCs/>
          <w:szCs w:val="24"/>
        </w:rPr>
        <w:t xml:space="preserve">participant </w:t>
      </w:r>
      <w:r w:rsidRPr="00E858DA">
        <w:rPr>
          <w:rFonts w:asciiTheme="majorBidi" w:hAnsiTheme="majorBidi" w:cstheme="majorBidi"/>
          <w:i w:val="0"/>
          <w:iCs/>
          <w:szCs w:val="24"/>
        </w:rPr>
        <w:t>1)</w:t>
      </w:r>
      <w:r w:rsidR="00F8552D" w:rsidRPr="00E858DA">
        <w:rPr>
          <w:rFonts w:asciiTheme="majorBidi" w:hAnsiTheme="majorBidi" w:cstheme="majorBidi"/>
          <w:i w:val="0"/>
          <w:iCs/>
          <w:szCs w:val="24"/>
        </w:rPr>
        <w:t>.</w:t>
      </w:r>
      <w:r w:rsidR="000873A0" w:rsidRPr="00E858DA">
        <w:rPr>
          <w:rFonts w:asciiTheme="majorBidi" w:hAnsiTheme="majorBidi" w:cstheme="majorBidi"/>
          <w:i w:val="0"/>
          <w:iCs/>
          <w:szCs w:val="24"/>
        </w:rPr>
        <w:t>''</w:t>
      </w:r>
    </w:p>
    <w:p w14:paraId="4B4CEAB0" w14:textId="06679265" w:rsidR="00F5432D" w:rsidRPr="00E858DA" w:rsidRDefault="00DC3E5A" w:rsidP="00987B5D">
      <w:pPr>
        <w:pStyle w:val="PS"/>
        <w:tabs>
          <w:tab w:val="right" w:pos="7230"/>
        </w:tabs>
        <w:spacing w:line="480" w:lineRule="auto"/>
        <w:rPr>
          <w:rFonts w:asciiTheme="majorBidi" w:hAnsiTheme="majorBidi" w:cstheme="majorBidi"/>
          <w:szCs w:val="24"/>
          <w:lang w:bidi="he-IL"/>
        </w:rPr>
      </w:pPr>
      <w:r w:rsidRPr="00E858DA">
        <w:rPr>
          <w:rFonts w:asciiTheme="majorBidi" w:hAnsiTheme="majorBidi" w:cstheme="majorBidi"/>
          <w:szCs w:val="24"/>
          <w:lang w:bidi="he-IL"/>
        </w:rPr>
        <w:t xml:space="preserve">Given the profound importance that </w:t>
      </w:r>
      <w:r w:rsidR="00F5432D" w:rsidRPr="00E858DA">
        <w:rPr>
          <w:rFonts w:asciiTheme="majorBidi" w:hAnsiTheme="majorBidi" w:cstheme="majorBidi"/>
          <w:szCs w:val="24"/>
          <w:lang w:bidi="he-IL"/>
        </w:rPr>
        <w:t xml:space="preserve">the participants </w:t>
      </w:r>
      <w:r w:rsidR="00AD4713" w:rsidRPr="00E858DA">
        <w:rPr>
          <w:rFonts w:asciiTheme="majorBidi" w:hAnsiTheme="majorBidi" w:cstheme="majorBidi"/>
          <w:szCs w:val="24"/>
          <w:lang w:bidi="he-IL"/>
        </w:rPr>
        <w:t xml:space="preserve">attributed </w:t>
      </w:r>
      <w:r w:rsidR="00F5432D" w:rsidRPr="00E858DA">
        <w:rPr>
          <w:rFonts w:asciiTheme="majorBidi" w:hAnsiTheme="majorBidi" w:cstheme="majorBidi"/>
          <w:szCs w:val="24"/>
          <w:lang w:bidi="he-IL"/>
        </w:rPr>
        <w:t>to this attachment, they strove to build it</w:t>
      </w:r>
      <w:r w:rsidRPr="00E858DA">
        <w:rPr>
          <w:rFonts w:asciiTheme="majorBidi" w:hAnsiTheme="majorBidi" w:cstheme="majorBidi"/>
          <w:szCs w:val="24"/>
          <w:lang w:bidi="he-IL"/>
        </w:rPr>
        <w:t xml:space="preserve"> in </w:t>
      </w:r>
      <w:r w:rsidR="00F5432D" w:rsidRPr="00E858DA">
        <w:rPr>
          <w:rFonts w:asciiTheme="majorBidi" w:hAnsiTheme="majorBidi" w:cstheme="majorBidi"/>
          <w:szCs w:val="24"/>
          <w:lang w:bidi="he-IL"/>
        </w:rPr>
        <w:t xml:space="preserve">a well-designed process that included generating trustful relations with the pupils, </w:t>
      </w:r>
      <w:r w:rsidRPr="00E858DA">
        <w:rPr>
          <w:rFonts w:asciiTheme="majorBidi" w:hAnsiTheme="majorBidi" w:cstheme="majorBidi"/>
          <w:szCs w:val="24"/>
          <w:lang w:bidi="he-IL"/>
        </w:rPr>
        <w:t xml:space="preserve">making themselves abundantly accessible </w:t>
      </w:r>
      <w:r w:rsidR="00F5432D" w:rsidRPr="00E858DA">
        <w:rPr>
          <w:rFonts w:asciiTheme="majorBidi" w:hAnsiTheme="majorBidi" w:cstheme="majorBidi"/>
          <w:szCs w:val="24"/>
          <w:lang w:bidi="he-IL"/>
        </w:rPr>
        <w:t>to them, and creating a safe environment for them. Two examples follow:</w:t>
      </w:r>
    </w:p>
    <w:p w14:paraId="2A59DE8C" w14:textId="194ACBD0" w:rsidR="00196179" w:rsidRPr="00E858DA" w:rsidRDefault="00F5432D" w:rsidP="00987B5D">
      <w:pPr>
        <w:pStyle w:val="IQ"/>
        <w:tabs>
          <w:tab w:val="right" w:pos="7230"/>
        </w:tabs>
        <w:spacing w:line="480" w:lineRule="auto"/>
        <w:rPr>
          <w:rFonts w:asciiTheme="majorBidi" w:hAnsiTheme="majorBidi" w:cstheme="majorBidi"/>
          <w:szCs w:val="24"/>
        </w:rPr>
      </w:pPr>
      <w:r w:rsidRPr="00E858DA">
        <w:rPr>
          <w:rFonts w:asciiTheme="majorBidi" w:hAnsiTheme="majorBidi" w:cstheme="majorBidi"/>
          <w:szCs w:val="24"/>
        </w:rPr>
        <w:t>I work mainly with young people, so that there</w:t>
      </w:r>
      <w:r w:rsidR="0055539C" w:rsidRPr="00E858DA">
        <w:rPr>
          <w:rFonts w:asciiTheme="majorBidi" w:hAnsiTheme="majorBidi" w:cstheme="majorBidi"/>
          <w:szCs w:val="24"/>
        </w:rPr>
        <w:t>’</w:t>
      </w:r>
      <w:r w:rsidRPr="00E858DA">
        <w:rPr>
          <w:rFonts w:asciiTheme="majorBidi" w:hAnsiTheme="majorBidi" w:cstheme="majorBidi"/>
          <w:szCs w:val="24"/>
        </w:rPr>
        <w:t>s lots of hugging and kissing</w:t>
      </w:r>
      <w:r w:rsidR="00DC3E5A" w:rsidRPr="00E858DA">
        <w:rPr>
          <w:rFonts w:asciiTheme="majorBidi" w:hAnsiTheme="majorBidi" w:cstheme="majorBidi"/>
          <w:szCs w:val="24"/>
        </w:rPr>
        <w:t>. I</w:t>
      </w:r>
      <w:r w:rsidRPr="00E858DA">
        <w:rPr>
          <w:rFonts w:asciiTheme="majorBidi" w:hAnsiTheme="majorBidi" w:cstheme="majorBidi"/>
          <w:szCs w:val="24"/>
        </w:rPr>
        <w:t>t</w:t>
      </w:r>
      <w:r w:rsidR="0055539C" w:rsidRPr="00E858DA">
        <w:rPr>
          <w:rFonts w:asciiTheme="majorBidi" w:hAnsiTheme="majorBidi" w:cstheme="majorBidi"/>
          <w:szCs w:val="24"/>
        </w:rPr>
        <w:t>’</w:t>
      </w:r>
      <w:r w:rsidRPr="00E858DA">
        <w:rPr>
          <w:rFonts w:asciiTheme="majorBidi" w:hAnsiTheme="majorBidi" w:cstheme="majorBidi"/>
          <w:szCs w:val="24"/>
        </w:rPr>
        <w:t>s still legitimate and it</w:t>
      </w:r>
      <w:r w:rsidR="0055539C" w:rsidRPr="00E858DA">
        <w:rPr>
          <w:rFonts w:asciiTheme="majorBidi" w:hAnsiTheme="majorBidi" w:cstheme="majorBidi"/>
          <w:szCs w:val="24"/>
        </w:rPr>
        <w:t>’</w:t>
      </w:r>
      <w:r w:rsidR="00DC3E5A" w:rsidRPr="00E858DA">
        <w:rPr>
          <w:rFonts w:asciiTheme="majorBidi" w:hAnsiTheme="majorBidi" w:cstheme="majorBidi"/>
          <w:szCs w:val="24"/>
        </w:rPr>
        <w:t>s</w:t>
      </w:r>
      <w:r w:rsidRPr="00E858DA">
        <w:rPr>
          <w:rFonts w:asciiTheme="majorBidi" w:hAnsiTheme="majorBidi" w:cstheme="majorBidi"/>
          <w:szCs w:val="24"/>
        </w:rPr>
        <w:t xml:space="preserve"> still okay. </w:t>
      </w:r>
      <w:r w:rsidR="00DC3E5A" w:rsidRPr="00E858DA">
        <w:rPr>
          <w:rFonts w:asciiTheme="majorBidi" w:hAnsiTheme="majorBidi" w:cstheme="majorBidi"/>
          <w:szCs w:val="24"/>
        </w:rPr>
        <w:t>In the f</w:t>
      </w:r>
      <w:r w:rsidRPr="00E858DA">
        <w:rPr>
          <w:rFonts w:asciiTheme="majorBidi" w:hAnsiTheme="majorBidi" w:cstheme="majorBidi"/>
          <w:szCs w:val="24"/>
        </w:rPr>
        <w:t>irst</w:t>
      </w:r>
      <w:r w:rsidR="00DC3E5A" w:rsidRPr="00E858DA">
        <w:rPr>
          <w:rFonts w:asciiTheme="majorBidi" w:hAnsiTheme="majorBidi" w:cstheme="majorBidi"/>
          <w:szCs w:val="24"/>
        </w:rPr>
        <w:t xml:space="preserve"> </w:t>
      </w:r>
      <w:r w:rsidRPr="00E858DA">
        <w:rPr>
          <w:rFonts w:asciiTheme="majorBidi" w:hAnsiTheme="majorBidi" w:cstheme="majorBidi"/>
          <w:szCs w:val="24"/>
        </w:rPr>
        <w:t>stage</w:t>
      </w:r>
      <w:r w:rsidR="00DC3E5A" w:rsidRPr="00E858DA">
        <w:rPr>
          <w:rFonts w:asciiTheme="majorBidi" w:hAnsiTheme="majorBidi" w:cstheme="majorBidi"/>
          <w:szCs w:val="24"/>
        </w:rPr>
        <w:t>, I think,</w:t>
      </w:r>
      <w:r w:rsidRPr="00E858DA">
        <w:rPr>
          <w:rFonts w:asciiTheme="majorBidi" w:hAnsiTheme="majorBidi" w:cstheme="majorBidi"/>
          <w:szCs w:val="24"/>
        </w:rPr>
        <w:t xml:space="preserve"> I create an attachment with the children</w:t>
      </w:r>
      <w:r w:rsidR="00DC3E5A" w:rsidRPr="00E858DA">
        <w:rPr>
          <w:rFonts w:asciiTheme="majorBidi" w:hAnsiTheme="majorBidi" w:cstheme="majorBidi"/>
          <w:szCs w:val="24"/>
        </w:rPr>
        <w:t>. I</w:t>
      </w:r>
      <w:r w:rsidRPr="00E858DA">
        <w:rPr>
          <w:rFonts w:asciiTheme="majorBidi" w:hAnsiTheme="majorBidi" w:cstheme="majorBidi"/>
          <w:szCs w:val="24"/>
        </w:rPr>
        <w:t xml:space="preserve">t means giving them a safe environment in a safe place where they can </w:t>
      </w:r>
      <w:r w:rsidR="00DC3E5A" w:rsidRPr="00E858DA">
        <w:rPr>
          <w:rFonts w:asciiTheme="majorBidi" w:hAnsiTheme="majorBidi" w:cstheme="majorBidi"/>
          <w:szCs w:val="24"/>
        </w:rPr>
        <w:t xml:space="preserve">trust </w:t>
      </w:r>
      <w:r w:rsidRPr="00E858DA">
        <w:rPr>
          <w:rFonts w:asciiTheme="majorBidi" w:hAnsiTheme="majorBidi" w:cstheme="majorBidi"/>
          <w:szCs w:val="24"/>
        </w:rPr>
        <w:t xml:space="preserve">me. We do it </w:t>
      </w:r>
      <w:r w:rsidR="00DC3E5A" w:rsidRPr="00E858DA">
        <w:rPr>
          <w:rFonts w:asciiTheme="majorBidi" w:hAnsiTheme="majorBidi" w:cstheme="majorBidi"/>
          <w:szCs w:val="24"/>
        </w:rPr>
        <w:t xml:space="preserve">a great deal, in </w:t>
      </w:r>
      <w:r w:rsidRPr="00E858DA">
        <w:rPr>
          <w:rFonts w:asciiTheme="majorBidi" w:hAnsiTheme="majorBidi" w:cstheme="majorBidi"/>
          <w:szCs w:val="24"/>
        </w:rPr>
        <w:t>all kinds of personal conversations that I hold with the</w:t>
      </w:r>
      <w:r w:rsidR="00AD4713" w:rsidRPr="00E858DA">
        <w:rPr>
          <w:rFonts w:asciiTheme="majorBidi" w:hAnsiTheme="majorBidi" w:cstheme="majorBidi"/>
          <w:szCs w:val="24"/>
        </w:rPr>
        <w:t>m</w:t>
      </w:r>
      <w:r w:rsidRPr="00E858DA">
        <w:rPr>
          <w:rFonts w:asciiTheme="majorBidi" w:hAnsiTheme="majorBidi" w:cstheme="majorBidi"/>
          <w:szCs w:val="24"/>
        </w:rPr>
        <w:t xml:space="preserve"> (</w:t>
      </w:r>
      <w:r w:rsidR="00F8552D" w:rsidRPr="00E858DA">
        <w:rPr>
          <w:rFonts w:asciiTheme="majorBidi" w:hAnsiTheme="majorBidi" w:cstheme="majorBidi"/>
          <w:szCs w:val="24"/>
        </w:rPr>
        <w:t xml:space="preserve">participant </w:t>
      </w:r>
      <w:r w:rsidRPr="00E858DA">
        <w:rPr>
          <w:rFonts w:asciiTheme="majorBidi" w:hAnsiTheme="majorBidi" w:cstheme="majorBidi"/>
          <w:szCs w:val="24"/>
        </w:rPr>
        <w:t>8)</w:t>
      </w:r>
      <w:r w:rsidR="00F8552D" w:rsidRPr="00E858DA">
        <w:rPr>
          <w:rFonts w:asciiTheme="majorBidi" w:hAnsiTheme="majorBidi" w:cstheme="majorBidi"/>
          <w:szCs w:val="24"/>
        </w:rPr>
        <w:t>.</w:t>
      </w:r>
    </w:p>
    <w:p w14:paraId="491984D7" w14:textId="5A461B2C" w:rsidR="00F5432D" w:rsidRPr="00E858DA" w:rsidRDefault="00AD4713" w:rsidP="00987B5D">
      <w:pPr>
        <w:pStyle w:val="IQ"/>
        <w:tabs>
          <w:tab w:val="right" w:pos="7230"/>
        </w:tabs>
        <w:spacing w:line="480" w:lineRule="auto"/>
        <w:rPr>
          <w:rFonts w:asciiTheme="majorBidi" w:hAnsiTheme="majorBidi" w:cstheme="majorBidi"/>
          <w:szCs w:val="24"/>
        </w:rPr>
      </w:pPr>
      <w:r w:rsidRPr="00E858DA">
        <w:rPr>
          <w:rFonts w:asciiTheme="majorBidi" w:hAnsiTheme="majorBidi" w:cstheme="majorBidi"/>
          <w:szCs w:val="24"/>
        </w:rPr>
        <w:t>T</w:t>
      </w:r>
      <w:r w:rsidR="00F5432D" w:rsidRPr="00E858DA">
        <w:rPr>
          <w:rFonts w:asciiTheme="majorBidi" w:hAnsiTheme="majorBidi" w:cstheme="majorBidi"/>
          <w:szCs w:val="24"/>
        </w:rPr>
        <w:t>he first week, I</w:t>
      </w:r>
      <w:r w:rsidR="0055539C" w:rsidRPr="00E858DA">
        <w:rPr>
          <w:rFonts w:asciiTheme="majorBidi" w:hAnsiTheme="majorBidi" w:cstheme="majorBidi"/>
          <w:szCs w:val="24"/>
        </w:rPr>
        <w:t>’</w:t>
      </w:r>
      <w:r w:rsidR="00F5432D" w:rsidRPr="00E858DA">
        <w:rPr>
          <w:rFonts w:asciiTheme="majorBidi" w:hAnsiTheme="majorBidi" w:cstheme="majorBidi"/>
          <w:szCs w:val="24"/>
        </w:rPr>
        <w:t>m with them every moment</w:t>
      </w:r>
      <w:r w:rsidR="00DC3E5A" w:rsidRPr="00E858DA">
        <w:rPr>
          <w:rFonts w:asciiTheme="majorBidi" w:hAnsiTheme="majorBidi" w:cstheme="majorBidi"/>
          <w:szCs w:val="24"/>
        </w:rPr>
        <w:t>. I stay with them in class</w:t>
      </w:r>
      <w:r w:rsidR="00F5432D" w:rsidRPr="00E858DA">
        <w:rPr>
          <w:rFonts w:asciiTheme="majorBidi" w:hAnsiTheme="majorBidi" w:cstheme="majorBidi"/>
          <w:szCs w:val="24"/>
        </w:rPr>
        <w:t xml:space="preserve"> even when subject lessons</w:t>
      </w:r>
      <w:r w:rsidR="00DC3E5A" w:rsidRPr="00E858DA">
        <w:rPr>
          <w:rFonts w:asciiTheme="majorBidi" w:hAnsiTheme="majorBidi" w:cstheme="majorBidi"/>
          <w:szCs w:val="24"/>
        </w:rPr>
        <w:t xml:space="preserve"> are taught</w:t>
      </w:r>
      <w:r w:rsidR="00F5432D" w:rsidRPr="00E858DA">
        <w:rPr>
          <w:rFonts w:asciiTheme="majorBidi" w:hAnsiTheme="majorBidi" w:cstheme="majorBidi"/>
          <w:szCs w:val="24"/>
        </w:rPr>
        <w:t xml:space="preserve">. </w:t>
      </w:r>
      <w:r w:rsidR="00DC3E5A" w:rsidRPr="00E858DA">
        <w:rPr>
          <w:rFonts w:asciiTheme="majorBidi" w:hAnsiTheme="majorBidi" w:cstheme="majorBidi"/>
          <w:szCs w:val="24"/>
        </w:rPr>
        <w:t>When there</w:t>
      </w:r>
      <w:r w:rsidR="0055539C" w:rsidRPr="00E858DA">
        <w:rPr>
          <w:rFonts w:asciiTheme="majorBidi" w:hAnsiTheme="majorBidi" w:cstheme="majorBidi"/>
          <w:szCs w:val="24"/>
        </w:rPr>
        <w:t>’</w:t>
      </w:r>
      <w:r w:rsidR="00DC3E5A" w:rsidRPr="00E858DA">
        <w:rPr>
          <w:rFonts w:asciiTheme="majorBidi" w:hAnsiTheme="majorBidi" w:cstheme="majorBidi"/>
          <w:szCs w:val="24"/>
        </w:rPr>
        <w:t xml:space="preserve">s a </w:t>
      </w:r>
      <w:r w:rsidR="00F5432D" w:rsidRPr="00E858DA">
        <w:rPr>
          <w:rFonts w:asciiTheme="majorBidi" w:hAnsiTheme="majorBidi" w:cstheme="majorBidi"/>
          <w:szCs w:val="24"/>
        </w:rPr>
        <w:t>recess, I go out with them</w:t>
      </w:r>
      <w:r w:rsidR="00DC3E5A" w:rsidRPr="00E858DA">
        <w:rPr>
          <w:rFonts w:asciiTheme="majorBidi" w:hAnsiTheme="majorBidi" w:cstheme="majorBidi"/>
          <w:szCs w:val="24"/>
        </w:rPr>
        <w:t>.</w:t>
      </w:r>
      <w:r w:rsidR="00F5432D" w:rsidRPr="00E858DA">
        <w:rPr>
          <w:rFonts w:asciiTheme="majorBidi" w:hAnsiTheme="majorBidi" w:cstheme="majorBidi"/>
          <w:szCs w:val="24"/>
        </w:rPr>
        <w:t xml:space="preserve"> I don</w:t>
      </w:r>
      <w:r w:rsidR="0055539C" w:rsidRPr="00E858DA">
        <w:rPr>
          <w:rFonts w:asciiTheme="majorBidi" w:hAnsiTheme="majorBidi" w:cstheme="majorBidi"/>
          <w:szCs w:val="24"/>
        </w:rPr>
        <w:t>’</w:t>
      </w:r>
      <w:r w:rsidR="00F5432D" w:rsidRPr="00E858DA">
        <w:rPr>
          <w:rFonts w:asciiTheme="majorBidi" w:hAnsiTheme="majorBidi" w:cstheme="majorBidi"/>
          <w:szCs w:val="24"/>
        </w:rPr>
        <w:t xml:space="preserve">t leave them for a second. </w:t>
      </w:r>
      <w:r w:rsidR="002F0097" w:rsidRPr="00E858DA">
        <w:rPr>
          <w:rFonts w:asciiTheme="majorBidi" w:hAnsiTheme="majorBidi" w:cstheme="majorBidi"/>
          <w:szCs w:val="24"/>
        </w:rPr>
        <w:t>So,</w:t>
      </w:r>
      <w:r w:rsidR="00DC3E5A" w:rsidRPr="00E858DA">
        <w:rPr>
          <w:rFonts w:asciiTheme="majorBidi" w:hAnsiTheme="majorBidi" w:cstheme="majorBidi"/>
          <w:szCs w:val="24"/>
        </w:rPr>
        <w:t xml:space="preserve"> </w:t>
      </w:r>
      <w:r w:rsidRPr="00E858DA">
        <w:rPr>
          <w:rFonts w:asciiTheme="majorBidi" w:hAnsiTheme="majorBidi" w:cstheme="majorBidi"/>
          <w:szCs w:val="24"/>
        </w:rPr>
        <w:t>they immediately turn</w:t>
      </w:r>
      <w:r w:rsidR="00F5432D" w:rsidRPr="00E858DA">
        <w:rPr>
          <w:rFonts w:asciiTheme="majorBidi" w:hAnsiTheme="majorBidi" w:cstheme="majorBidi"/>
          <w:szCs w:val="24"/>
        </w:rPr>
        <w:t xml:space="preserve"> to me</w:t>
      </w:r>
      <w:r w:rsidR="00DC3E5A" w:rsidRPr="00E858DA">
        <w:rPr>
          <w:rFonts w:asciiTheme="majorBidi" w:hAnsiTheme="majorBidi" w:cstheme="majorBidi"/>
          <w:szCs w:val="24"/>
        </w:rPr>
        <w:t xml:space="preserve"> with every problem. My </w:t>
      </w:r>
      <w:r w:rsidR="00F5432D" w:rsidRPr="00E858DA">
        <w:rPr>
          <w:rFonts w:asciiTheme="majorBidi" w:hAnsiTheme="majorBidi" w:cstheme="majorBidi"/>
          <w:szCs w:val="24"/>
        </w:rPr>
        <w:t>aide and I are available for them at a very high level</w:t>
      </w:r>
      <w:proofErr w:type="gramStart"/>
      <w:r w:rsidR="00F5432D" w:rsidRPr="00E858DA">
        <w:rPr>
          <w:rFonts w:asciiTheme="majorBidi" w:hAnsiTheme="majorBidi" w:cstheme="majorBidi"/>
          <w:szCs w:val="24"/>
        </w:rPr>
        <w:t>.</w:t>
      </w:r>
      <w:r w:rsidR="000C7DA8" w:rsidRPr="00E858DA">
        <w:rPr>
          <w:rFonts w:asciiTheme="majorBidi" w:hAnsiTheme="majorBidi" w:cstheme="majorBidi"/>
          <w:szCs w:val="24"/>
        </w:rPr>
        <w:t xml:space="preserve"> .</w:t>
      </w:r>
      <w:r w:rsidR="002F0097" w:rsidRPr="00E858DA">
        <w:rPr>
          <w:rFonts w:asciiTheme="majorBidi" w:hAnsiTheme="majorBidi" w:cstheme="majorBidi"/>
          <w:szCs w:val="24"/>
        </w:rPr>
        <w:t xml:space="preserve"> </w:t>
      </w:r>
      <w:r w:rsidR="000C7DA8" w:rsidRPr="00E858DA">
        <w:rPr>
          <w:rFonts w:asciiTheme="majorBidi" w:hAnsiTheme="majorBidi" w:cstheme="majorBidi"/>
          <w:szCs w:val="24"/>
        </w:rPr>
        <w:t>. .</w:t>
      </w:r>
      <w:proofErr w:type="gramEnd"/>
      <w:r w:rsidR="00F5432D" w:rsidRPr="00E858DA">
        <w:rPr>
          <w:rFonts w:asciiTheme="majorBidi" w:hAnsiTheme="majorBidi" w:cstheme="majorBidi"/>
          <w:szCs w:val="24"/>
        </w:rPr>
        <w:t xml:space="preserve"> </w:t>
      </w:r>
      <w:r w:rsidR="00DC3E5A" w:rsidRPr="00E858DA">
        <w:rPr>
          <w:rFonts w:asciiTheme="majorBidi" w:hAnsiTheme="majorBidi" w:cstheme="majorBidi"/>
          <w:szCs w:val="24"/>
        </w:rPr>
        <w:t>W</w:t>
      </w:r>
      <w:r w:rsidR="00F5432D" w:rsidRPr="00E858DA">
        <w:rPr>
          <w:rFonts w:asciiTheme="majorBidi" w:hAnsiTheme="majorBidi" w:cstheme="majorBidi"/>
          <w:szCs w:val="24"/>
        </w:rPr>
        <w:t xml:space="preserve">hen they </w:t>
      </w:r>
      <w:r w:rsidR="00DC3E5A" w:rsidRPr="00E858DA">
        <w:rPr>
          <w:rFonts w:asciiTheme="majorBidi" w:hAnsiTheme="majorBidi" w:cstheme="majorBidi"/>
          <w:szCs w:val="24"/>
        </w:rPr>
        <w:t xml:space="preserve">slowly </w:t>
      </w:r>
      <w:proofErr w:type="spellStart"/>
      <w:r w:rsidR="00DC3E5A" w:rsidRPr="00E858DA">
        <w:rPr>
          <w:rFonts w:asciiTheme="majorBidi" w:hAnsiTheme="majorBidi" w:cstheme="majorBidi"/>
          <w:szCs w:val="24"/>
        </w:rPr>
        <w:t>realise</w:t>
      </w:r>
      <w:proofErr w:type="spellEnd"/>
      <w:r w:rsidR="00DC3E5A" w:rsidRPr="00E858DA">
        <w:rPr>
          <w:rFonts w:asciiTheme="majorBidi" w:hAnsiTheme="majorBidi" w:cstheme="majorBidi"/>
          <w:szCs w:val="24"/>
        </w:rPr>
        <w:t xml:space="preserve"> </w:t>
      </w:r>
      <w:r w:rsidR="00F5432D" w:rsidRPr="00E858DA">
        <w:rPr>
          <w:rFonts w:asciiTheme="majorBidi" w:hAnsiTheme="majorBidi" w:cstheme="majorBidi"/>
          <w:szCs w:val="24"/>
        </w:rPr>
        <w:t xml:space="preserve">that I really am the address that </w:t>
      </w:r>
      <w:r w:rsidR="00DC3E5A" w:rsidRPr="00E858DA">
        <w:rPr>
          <w:rFonts w:asciiTheme="majorBidi" w:hAnsiTheme="majorBidi" w:cstheme="majorBidi"/>
          <w:szCs w:val="24"/>
        </w:rPr>
        <w:t>responds</w:t>
      </w:r>
      <w:r w:rsidR="00F5432D" w:rsidRPr="00E858DA">
        <w:rPr>
          <w:rFonts w:asciiTheme="majorBidi" w:hAnsiTheme="majorBidi" w:cstheme="majorBidi"/>
          <w:szCs w:val="24"/>
        </w:rPr>
        <w:t xml:space="preserve"> to their hardships, </w:t>
      </w:r>
      <w:r w:rsidR="00DC3E5A" w:rsidRPr="00E858DA">
        <w:rPr>
          <w:rFonts w:asciiTheme="majorBidi" w:hAnsiTheme="majorBidi" w:cstheme="majorBidi"/>
          <w:szCs w:val="24"/>
        </w:rPr>
        <w:t xml:space="preserve">very </w:t>
      </w:r>
      <w:r w:rsidR="00F5432D" w:rsidRPr="00E858DA">
        <w:rPr>
          <w:rFonts w:asciiTheme="majorBidi" w:hAnsiTheme="majorBidi" w:cstheme="majorBidi"/>
          <w:szCs w:val="24"/>
        </w:rPr>
        <w:t>slowly they begin to open up and cooperate</w:t>
      </w:r>
      <w:r w:rsidR="00DC3E5A" w:rsidRPr="00E858DA">
        <w:rPr>
          <w:rFonts w:asciiTheme="majorBidi" w:hAnsiTheme="majorBidi" w:cstheme="majorBidi"/>
          <w:szCs w:val="24"/>
        </w:rPr>
        <w:t xml:space="preserve"> more</w:t>
      </w:r>
      <w:r w:rsidR="00F5432D" w:rsidRPr="00E858DA">
        <w:rPr>
          <w:rFonts w:asciiTheme="majorBidi" w:hAnsiTheme="majorBidi" w:cstheme="majorBidi"/>
          <w:szCs w:val="24"/>
        </w:rPr>
        <w:t xml:space="preserve">. </w:t>
      </w:r>
      <w:r w:rsidRPr="00E858DA">
        <w:rPr>
          <w:rFonts w:asciiTheme="majorBidi" w:hAnsiTheme="majorBidi" w:cstheme="majorBidi"/>
          <w:szCs w:val="24"/>
        </w:rPr>
        <w:t xml:space="preserve">Counting </w:t>
      </w:r>
      <w:r w:rsidR="00F5432D" w:rsidRPr="00E858DA">
        <w:rPr>
          <w:rFonts w:asciiTheme="majorBidi" w:hAnsiTheme="majorBidi" w:cstheme="majorBidi"/>
          <w:szCs w:val="24"/>
        </w:rPr>
        <w:t xml:space="preserve">the month of the festivals, </w:t>
      </w:r>
      <w:r w:rsidR="00DC3E5A" w:rsidRPr="00E858DA">
        <w:rPr>
          <w:rFonts w:asciiTheme="majorBidi" w:hAnsiTheme="majorBidi" w:cstheme="majorBidi"/>
          <w:szCs w:val="24"/>
        </w:rPr>
        <w:t xml:space="preserve">it takes </w:t>
      </w:r>
      <w:r w:rsidR="00F5432D" w:rsidRPr="00E858DA">
        <w:rPr>
          <w:rFonts w:asciiTheme="majorBidi" w:hAnsiTheme="majorBidi" w:cstheme="majorBidi"/>
          <w:szCs w:val="24"/>
        </w:rPr>
        <w:t xml:space="preserve">about two months of </w:t>
      </w:r>
      <w:r w:rsidR="00F5432D" w:rsidRPr="00E858DA">
        <w:rPr>
          <w:rFonts w:asciiTheme="majorBidi" w:hAnsiTheme="majorBidi" w:cstheme="majorBidi"/>
          <w:szCs w:val="24"/>
        </w:rPr>
        <w:lastRenderedPageBreak/>
        <w:t>very intensive and difficult work</w:t>
      </w:r>
      <w:r w:rsidR="00DC3E5A" w:rsidRPr="00E858DA">
        <w:rPr>
          <w:rFonts w:asciiTheme="majorBidi" w:hAnsiTheme="majorBidi" w:cstheme="majorBidi"/>
          <w:szCs w:val="24"/>
        </w:rPr>
        <w:t xml:space="preserve">. But </w:t>
      </w:r>
      <w:r w:rsidR="00F5432D" w:rsidRPr="00E858DA">
        <w:rPr>
          <w:rFonts w:asciiTheme="majorBidi" w:hAnsiTheme="majorBidi" w:cstheme="majorBidi"/>
          <w:szCs w:val="24"/>
        </w:rPr>
        <w:t xml:space="preserve">after </w:t>
      </w:r>
      <w:r w:rsidR="00DC3E5A" w:rsidRPr="00E858DA">
        <w:rPr>
          <w:rFonts w:asciiTheme="majorBidi" w:hAnsiTheme="majorBidi" w:cstheme="majorBidi"/>
          <w:szCs w:val="24"/>
        </w:rPr>
        <w:t xml:space="preserve">those </w:t>
      </w:r>
      <w:r w:rsidR="00F5432D" w:rsidRPr="00E858DA">
        <w:rPr>
          <w:rFonts w:asciiTheme="majorBidi" w:hAnsiTheme="majorBidi" w:cstheme="majorBidi"/>
          <w:szCs w:val="24"/>
        </w:rPr>
        <w:t>two months</w:t>
      </w:r>
      <w:r w:rsidR="00DC3E5A" w:rsidRPr="00E858DA">
        <w:rPr>
          <w:rFonts w:asciiTheme="majorBidi" w:hAnsiTheme="majorBidi" w:cstheme="majorBidi"/>
          <w:szCs w:val="24"/>
        </w:rPr>
        <w:t>,</w:t>
      </w:r>
      <w:r w:rsidR="00F5432D" w:rsidRPr="00E858DA">
        <w:rPr>
          <w:rFonts w:asciiTheme="majorBidi" w:hAnsiTheme="majorBidi" w:cstheme="majorBidi"/>
          <w:szCs w:val="24"/>
        </w:rPr>
        <w:t xml:space="preserve"> you</w:t>
      </w:r>
      <w:r w:rsidR="00DC3E5A" w:rsidRPr="00E858DA">
        <w:rPr>
          <w:rFonts w:asciiTheme="majorBidi" w:hAnsiTheme="majorBidi" w:cstheme="majorBidi"/>
          <w:szCs w:val="24"/>
        </w:rPr>
        <w:t xml:space="preserve"> go</w:t>
      </w:r>
      <w:r w:rsidR="00F5432D" w:rsidRPr="00E858DA">
        <w:rPr>
          <w:rFonts w:asciiTheme="majorBidi" w:hAnsiTheme="majorBidi" w:cstheme="majorBidi"/>
          <w:szCs w:val="24"/>
        </w:rPr>
        <w:t xml:space="preserve"> to </w:t>
      </w:r>
      <w:r w:rsidR="00DC3E5A" w:rsidRPr="00E858DA">
        <w:rPr>
          <w:rFonts w:asciiTheme="majorBidi" w:hAnsiTheme="majorBidi" w:cstheme="majorBidi"/>
          <w:szCs w:val="24"/>
        </w:rPr>
        <w:t xml:space="preserve">a </w:t>
      </w:r>
      <w:r w:rsidR="00F5432D" w:rsidRPr="00E858DA">
        <w:rPr>
          <w:rFonts w:asciiTheme="majorBidi" w:hAnsiTheme="majorBidi" w:cstheme="majorBidi"/>
          <w:szCs w:val="24"/>
        </w:rPr>
        <w:t xml:space="preserve">class </w:t>
      </w:r>
      <w:r w:rsidR="00DC3E5A" w:rsidRPr="00E858DA">
        <w:rPr>
          <w:rFonts w:asciiTheme="majorBidi" w:hAnsiTheme="majorBidi" w:cstheme="majorBidi"/>
          <w:szCs w:val="24"/>
        </w:rPr>
        <w:t>that</w:t>
      </w:r>
      <w:r w:rsidR="0055539C" w:rsidRPr="00E858DA">
        <w:rPr>
          <w:rFonts w:asciiTheme="majorBidi" w:hAnsiTheme="majorBidi" w:cstheme="majorBidi"/>
          <w:szCs w:val="24"/>
        </w:rPr>
        <w:t>’</w:t>
      </w:r>
      <w:r w:rsidR="00DC3E5A" w:rsidRPr="00E858DA">
        <w:rPr>
          <w:rFonts w:asciiTheme="majorBidi" w:hAnsiTheme="majorBidi" w:cstheme="majorBidi"/>
          <w:szCs w:val="24"/>
        </w:rPr>
        <w:t>s</w:t>
      </w:r>
      <w:r w:rsidR="00CE7252" w:rsidRPr="00E858DA">
        <w:rPr>
          <w:rFonts w:asciiTheme="majorBidi" w:hAnsiTheme="majorBidi" w:cstheme="majorBidi"/>
          <w:szCs w:val="24"/>
          <w:rtl/>
          <w:lang w:bidi="he-IL"/>
        </w:rPr>
        <w:t xml:space="preserve"> </w:t>
      </w:r>
      <w:r w:rsidR="00CE7252" w:rsidRPr="00E858DA">
        <w:rPr>
          <w:rFonts w:asciiTheme="majorBidi" w:hAnsiTheme="majorBidi" w:cstheme="majorBidi"/>
          <w:szCs w:val="24"/>
          <w:lang w:bidi="he-IL"/>
        </w:rPr>
        <w:t>on a straight path</w:t>
      </w:r>
      <w:r w:rsidR="00F5432D" w:rsidRPr="00E858DA">
        <w:rPr>
          <w:rFonts w:asciiTheme="majorBidi" w:hAnsiTheme="majorBidi" w:cstheme="majorBidi"/>
          <w:szCs w:val="24"/>
        </w:rPr>
        <w:t>, with learning habits, with working habits (</w:t>
      </w:r>
      <w:r w:rsidR="00F8552D" w:rsidRPr="00E858DA">
        <w:rPr>
          <w:rFonts w:asciiTheme="majorBidi" w:hAnsiTheme="majorBidi" w:cstheme="majorBidi"/>
          <w:szCs w:val="24"/>
        </w:rPr>
        <w:t xml:space="preserve">participant </w:t>
      </w:r>
      <w:r w:rsidR="00F5432D" w:rsidRPr="00E858DA">
        <w:rPr>
          <w:rFonts w:asciiTheme="majorBidi" w:hAnsiTheme="majorBidi" w:cstheme="majorBidi"/>
          <w:szCs w:val="24"/>
        </w:rPr>
        <w:t>8)</w:t>
      </w:r>
      <w:r w:rsidR="00F8552D" w:rsidRPr="00E858DA">
        <w:rPr>
          <w:rFonts w:asciiTheme="majorBidi" w:hAnsiTheme="majorBidi" w:cstheme="majorBidi"/>
          <w:szCs w:val="24"/>
        </w:rPr>
        <w:t>.</w:t>
      </w:r>
    </w:p>
    <w:p w14:paraId="54876395" w14:textId="7480EE48" w:rsidR="00F5432D" w:rsidRPr="00E858DA" w:rsidRDefault="00DC3E5A" w:rsidP="00987B5D">
      <w:pPr>
        <w:pStyle w:val="PS"/>
        <w:tabs>
          <w:tab w:val="right" w:pos="7230"/>
        </w:tabs>
        <w:spacing w:line="480" w:lineRule="auto"/>
        <w:rPr>
          <w:rFonts w:asciiTheme="majorBidi" w:hAnsiTheme="majorBidi" w:cstheme="majorBidi"/>
          <w:szCs w:val="24"/>
        </w:rPr>
      </w:pPr>
      <w:r w:rsidRPr="00E858DA">
        <w:rPr>
          <w:rFonts w:asciiTheme="majorBidi" w:hAnsiTheme="majorBidi" w:cstheme="majorBidi"/>
          <w:szCs w:val="24"/>
        </w:rPr>
        <w:t>T</w:t>
      </w:r>
      <w:r w:rsidR="00F5432D" w:rsidRPr="00E858DA">
        <w:rPr>
          <w:rFonts w:asciiTheme="majorBidi" w:hAnsiTheme="majorBidi" w:cstheme="majorBidi"/>
          <w:szCs w:val="24"/>
        </w:rPr>
        <w:t xml:space="preserve">hese </w:t>
      </w:r>
      <w:r w:rsidRPr="00E858DA">
        <w:rPr>
          <w:rFonts w:asciiTheme="majorBidi" w:hAnsiTheme="majorBidi" w:cstheme="majorBidi"/>
          <w:szCs w:val="24"/>
        </w:rPr>
        <w:t xml:space="preserve">accounts </w:t>
      </w:r>
      <w:r w:rsidR="00F5432D" w:rsidRPr="00E858DA">
        <w:rPr>
          <w:rFonts w:asciiTheme="majorBidi" w:hAnsiTheme="majorBidi" w:cstheme="majorBidi"/>
          <w:szCs w:val="24"/>
        </w:rPr>
        <w:t xml:space="preserve">document the emotional rapprochement </w:t>
      </w:r>
      <w:r w:rsidR="00CE7252" w:rsidRPr="00E858DA">
        <w:rPr>
          <w:rFonts w:asciiTheme="majorBidi" w:hAnsiTheme="majorBidi" w:cstheme="majorBidi"/>
          <w:szCs w:val="24"/>
        </w:rPr>
        <w:t xml:space="preserve">that occurs </w:t>
      </w:r>
      <w:r w:rsidR="00F5432D" w:rsidRPr="00E858DA">
        <w:rPr>
          <w:rFonts w:asciiTheme="majorBidi" w:hAnsiTheme="majorBidi" w:cstheme="majorBidi"/>
          <w:szCs w:val="24"/>
        </w:rPr>
        <w:t>as the attachment is being built.</w:t>
      </w:r>
      <w:r w:rsidR="00CE7252" w:rsidRPr="00E858DA">
        <w:rPr>
          <w:rFonts w:asciiTheme="majorBidi" w:hAnsiTheme="majorBidi" w:cstheme="majorBidi"/>
          <w:szCs w:val="24"/>
        </w:rPr>
        <w:t xml:space="preserve"> The participants develop the </w:t>
      </w:r>
      <w:r w:rsidR="00F5432D" w:rsidRPr="00E858DA">
        <w:rPr>
          <w:rFonts w:asciiTheme="majorBidi" w:hAnsiTheme="majorBidi" w:cstheme="majorBidi"/>
          <w:szCs w:val="24"/>
        </w:rPr>
        <w:t>attachment</w:t>
      </w:r>
      <w:r w:rsidR="00CE7252" w:rsidRPr="00E858DA">
        <w:rPr>
          <w:rFonts w:asciiTheme="majorBidi" w:hAnsiTheme="majorBidi" w:cstheme="majorBidi"/>
          <w:szCs w:val="24"/>
        </w:rPr>
        <w:t xml:space="preserve"> proactively, in</w:t>
      </w:r>
      <w:r w:rsidR="00F5432D" w:rsidRPr="00E858DA">
        <w:rPr>
          <w:rFonts w:asciiTheme="majorBidi" w:hAnsiTheme="majorBidi" w:cstheme="majorBidi"/>
          <w:szCs w:val="24"/>
        </w:rPr>
        <w:t xml:space="preserve">vesting much effort </w:t>
      </w:r>
      <w:r w:rsidR="00CE7252" w:rsidRPr="00E858DA">
        <w:rPr>
          <w:rFonts w:asciiTheme="majorBidi" w:hAnsiTheme="majorBidi" w:cstheme="majorBidi"/>
          <w:szCs w:val="24"/>
        </w:rPr>
        <w:t xml:space="preserve">in the cause. What they have </w:t>
      </w:r>
      <w:r w:rsidR="00F5432D" w:rsidRPr="00E858DA">
        <w:rPr>
          <w:rFonts w:asciiTheme="majorBidi" w:hAnsiTheme="majorBidi" w:cstheme="majorBidi"/>
          <w:szCs w:val="24"/>
        </w:rPr>
        <w:t>accomplish</w:t>
      </w:r>
      <w:r w:rsidR="00CE7252" w:rsidRPr="00E858DA">
        <w:rPr>
          <w:rFonts w:asciiTheme="majorBidi" w:hAnsiTheme="majorBidi" w:cstheme="majorBidi"/>
          <w:szCs w:val="24"/>
        </w:rPr>
        <w:t>ed</w:t>
      </w:r>
      <w:r w:rsidR="00F5432D" w:rsidRPr="00E858DA">
        <w:rPr>
          <w:rFonts w:asciiTheme="majorBidi" w:hAnsiTheme="majorBidi" w:cstheme="majorBidi"/>
          <w:szCs w:val="24"/>
        </w:rPr>
        <w:t xml:space="preserve"> this</w:t>
      </w:r>
      <w:r w:rsidR="00CE7252" w:rsidRPr="00E858DA">
        <w:rPr>
          <w:rFonts w:asciiTheme="majorBidi" w:hAnsiTheme="majorBidi" w:cstheme="majorBidi"/>
          <w:szCs w:val="24"/>
        </w:rPr>
        <w:t xml:space="preserve">, they continue to strive, as illustrated in the following </w:t>
      </w:r>
      <w:r w:rsidR="00F5432D" w:rsidRPr="00E858DA">
        <w:rPr>
          <w:rFonts w:asciiTheme="majorBidi" w:hAnsiTheme="majorBidi" w:cstheme="majorBidi"/>
          <w:szCs w:val="24"/>
        </w:rPr>
        <w:t xml:space="preserve">description of </w:t>
      </w:r>
      <w:r w:rsidR="00CE7252" w:rsidRPr="00E858DA">
        <w:rPr>
          <w:rFonts w:asciiTheme="majorBidi" w:hAnsiTheme="majorBidi" w:cstheme="majorBidi"/>
          <w:szCs w:val="24"/>
        </w:rPr>
        <w:t>efforts to create</w:t>
      </w:r>
      <w:r w:rsidR="00F5432D" w:rsidRPr="00E858DA">
        <w:rPr>
          <w:rFonts w:asciiTheme="majorBidi" w:hAnsiTheme="majorBidi" w:cstheme="majorBidi"/>
          <w:szCs w:val="24"/>
        </w:rPr>
        <w:t xml:space="preserve"> an attachment </w:t>
      </w:r>
      <w:r w:rsidR="00CE7252" w:rsidRPr="00E858DA">
        <w:rPr>
          <w:rFonts w:asciiTheme="majorBidi" w:hAnsiTheme="majorBidi" w:cstheme="majorBidi"/>
          <w:szCs w:val="24"/>
        </w:rPr>
        <w:t xml:space="preserve">with </w:t>
      </w:r>
      <w:r w:rsidR="00F5432D" w:rsidRPr="00E858DA">
        <w:rPr>
          <w:rFonts w:asciiTheme="majorBidi" w:hAnsiTheme="majorBidi" w:cstheme="majorBidi"/>
          <w:szCs w:val="24"/>
        </w:rPr>
        <w:t xml:space="preserve">individual pupil who </w:t>
      </w:r>
      <w:r w:rsidR="00CE7252" w:rsidRPr="00E858DA">
        <w:rPr>
          <w:rFonts w:asciiTheme="majorBidi" w:hAnsiTheme="majorBidi" w:cstheme="majorBidi"/>
          <w:szCs w:val="24"/>
        </w:rPr>
        <w:t xml:space="preserve">have </w:t>
      </w:r>
      <w:r w:rsidR="00F5432D" w:rsidRPr="00E858DA">
        <w:rPr>
          <w:rFonts w:asciiTheme="majorBidi" w:hAnsiTheme="majorBidi" w:cstheme="majorBidi"/>
          <w:szCs w:val="24"/>
        </w:rPr>
        <w:t>especially perceptible difficulties.</w:t>
      </w:r>
      <w:r w:rsidR="00475184" w:rsidRPr="00E858DA">
        <w:rPr>
          <w:rFonts w:asciiTheme="majorBidi" w:hAnsiTheme="majorBidi" w:cstheme="majorBidi"/>
          <w:szCs w:val="24"/>
        </w:rPr>
        <w:t xml:space="preserve"> </w:t>
      </w:r>
    </w:p>
    <w:p w14:paraId="694EDA92" w14:textId="436BCD88" w:rsidR="00F5432D" w:rsidRPr="00E858DA" w:rsidRDefault="00F5432D" w:rsidP="00987B5D">
      <w:pPr>
        <w:pStyle w:val="IQ"/>
        <w:tabs>
          <w:tab w:val="right" w:pos="7230"/>
        </w:tabs>
        <w:spacing w:line="480" w:lineRule="auto"/>
        <w:rPr>
          <w:rFonts w:asciiTheme="majorBidi" w:hAnsiTheme="majorBidi" w:cstheme="majorBidi"/>
          <w:szCs w:val="24"/>
        </w:rPr>
      </w:pPr>
      <w:r w:rsidRPr="00E858DA">
        <w:rPr>
          <w:rFonts w:asciiTheme="majorBidi" w:hAnsiTheme="majorBidi" w:cstheme="majorBidi"/>
          <w:szCs w:val="24"/>
        </w:rPr>
        <w:t xml:space="preserve">I have a pupil, </w:t>
      </w:r>
      <w:proofErr w:type="spellStart"/>
      <w:r w:rsidRPr="00E858DA">
        <w:rPr>
          <w:rFonts w:asciiTheme="majorBidi" w:hAnsiTheme="majorBidi" w:cstheme="majorBidi"/>
          <w:szCs w:val="24"/>
        </w:rPr>
        <w:t>ummm</w:t>
      </w:r>
      <w:proofErr w:type="spellEnd"/>
      <w:r w:rsidRPr="00E858DA">
        <w:rPr>
          <w:rFonts w:asciiTheme="majorBidi" w:hAnsiTheme="majorBidi" w:cstheme="majorBidi"/>
          <w:szCs w:val="24"/>
        </w:rPr>
        <w:t>, who</w:t>
      </w:r>
      <w:r w:rsidR="0055539C" w:rsidRPr="00E858DA">
        <w:rPr>
          <w:rFonts w:asciiTheme="majorBidi" w:hAnsiTheme="majorBidi" w:cstheme="majorBidi"/>
          <w:szCs w:val="24"/>
        </w:rPr>
        <w:t>’</w:t>
      </w:r>
      <w:r w:rsidR="00CE7252" w:rsidRPr="00E858DA">
        <w:rPr>
          <w:rFonts w:asciiTheme="majorBidi" w:hAnsiTheme="majorBidi" w:cstheme="majorBidi"/>
          <w:szCs w:val="24"/>
        </w:rPr>
        <w:t>s</w:t>
      </w:r>
      <w:r w:rsidRPr="00E858DA">
        <w:rPr>
          <w:rFonts w:asciiTheme="majorBidi" w:hAnsiTheme="majorBidi" w:cstheme="majorBidi"/>
          <w:szCs w:val="24"/>
        </w:rPr>
        <w:t xml:space="preserve"> challenged </w:t>
      </w:r>
      <w:r w:rsidR="00970B20" w:rsidRPr="00E858DA">
        <w:rPr>
          <w:rFonts w:asciiTheme="majorBidi" w:hAnsiTheme="majorBidi" w:cstheme="majorBidi"/>
          <w:szCs w:val="24"/>
        </w:rPr>
        <w:t xml:space="preserve">in </w:t>
      </w:r>
      <w:r w:rsidRPr="00E858DA">
        <w:rPr>
          <w:rFonts w:asciiTheme="majorBidi" w:hAnsiTheme="majorBidi" w:cstheme="majorBidi"/>
          <w:szCs w:val="24"/>
        </w:rPr>
        <w:t xml:space="preserve">lots of </w:t>
      </w:r>
      <w:r w:rsidR="00970B20" w:rsidRPr="00E858DA">
        <w:rPr>
          <w:rFonts w:asciiTheme="majorBidi" w:hAnsiTheme="majorBidi" w:cstheme="majorBidi"/>
          <w:szCs w:val="24"/>
        </w:rPr>
        <w:t xml:space="preserve">ways. Like, </w:t>
      </w:r>
      <w:r w:rsidRPr="00E858DA">
        <w:rPr>
          <w:rFonts w:asciiTheme="majorBidi" w:hAnsiTheme="majorBidi" w:cstheme="majorBidi"/>
          <w:szCs w:val="24"/>
        </w:rPr>
        <w:t xml:space="preserve">he expects something specific and something else happens and then he </w:t>
      </w:r>
      <w:r w:rsidR="00CE7252" w:rsidRPr="00E858DA">
        <w:rPr>
          <w:rFonts w:asciiTheme="majorBidi" w:hAnsiTheme="majorBidi" w:cstheme="majorBidi"/>
          <w:szCs w:val="24"/>
        </w:rPr>
        <w:t>flies off the handle</w:t>
      </w:r>
      <w:r w:rsidR="00970B20" w:rsidRPr="00E858DA">
        <w:rPr>
          <w:rFonts w:asciiTheme="majorBidi" w:hAnsiTheme="majorBidi" w:cstheme="majorBidi"/>
          <w:szCs w:val="24"/>
        </w:rPr>
        <w:t>.</w:t>
      </w:r>
      <w:r w:rsidRPr="00E858DA">
        <w:rPr>
          <w:rFonts w:asciiTheme="majorBidi" w:hAnsiTheme="majorBidi" w:cstheme="majorBidi"/>
          <w:szCs w:val="24"/>
        </w:rPr>
        <w:t xml:space="preserve"> </w:t>
      </w:r>
      <w:r w:rsidR="00970B20" w:rsidRPr="00E858DA">
        <w:rPr>
          <w:rFonts w:asciiTheme="majorBidi" w:hAnsiTheme="majorBidi" w:cstheme="majorBidi"/>
          <w:szCs w:val="24"/>
        </w:rPr>
        <w:t>I</w:t>
      </w:r>
      <w:r w:rsidRPr="00E858DA">
        <w:rPr>
          <w:rFonts w:asciiTheme="majorBidi" w:hAnsiTheme="majorBidi" w:cstheme="majorBidi"/>
          <w:szCs w:val="24"/>
        </w:rPr>
        <w:t>t happens lots of times</w:t>
      </w:r>
      <w:r w:rsidR="00970B20" w:rsidRPr="00E858DA">
        <w:rPr>
          <w:rFonts w:asciiTheme="majorBidi" w:hAnsiTheme="majorBidi" w:cstheme="majorBidi"/>
          <w:szCs w:val="24"/>
        </w:rPr>
        <w:t xml:space="preserve">. But </w:t>
      </w:r>
      <w:r w:rsidRPr="00E858DA">
        <w:rPr>
          <w:rFonts w:asciiTheme="majorBidi" w:hAnsiTheme="majorBidi" w:cstheme="majorBidi"/>
          <w:szCs w:val="24"/>
        </w:rPr>
        <w:t>I think I managed to reach him in the end</w:t>
      </w:r>
      <w:r w:rsidR="00970B20" w:rsidRPr="00E858DA">
        <w:rPr>
          <w:rFonts w:asciiTheme="majorBidi" w:hAnsiTheme="majorBidi" w:cstheme="majorBidi"/>
          <w:szCs w:val="24"/>
        </w:rPr>
        <w:t>. I</w:t>
      </w:r>
      <w:r w:rsidRPr="00E858DA">
        <w:rPr>
          <w:rFonts w:asciiTheme="majorBidi" w:hAnsiTheme="majorBidi" w:cstheme="majorBidi"/>
          <w:szCs w:val="24"/>
        </w:rPr>
        <w:t>t was a long way</w:t>
      </w:r>
      <w:r w:rsidR="00970B20" w:rsidRPr="00E858DA">
        <w:rPr>
          <w:rFonts w:asciiTheme="majorBidi" w:hAnsiTheme="majorBidi" w:cstheme="majorBidi"/>
          <w:szCs w:val="24"/>
        </w:rPr>
        <w:t>;</w:t>
      </w:r>
      <w:r w:rsidRPr="00E858DA">
        <w:rPr>
          <w:rFonts w:asciiTheme="majorBidi" w:hAnsiTheme="majorBidi" w:cstheme="majorBidi"/>
          <w:szCs w:val="24"/>
        </w:rPr>
        <w:t xml:space="preserve"> at first it was intensive</w:t>
      </w:r>
      <w:r w:rsidR="00970B20" w:rsidRPr="00E858DA">
        <w:rPr>
          <w:rFonts w:asciiTheme="majorBidi" w:hAnsiTheme="majorBidi" w:cstheme="majorBidi"/>
          <w:szCs w:val="24"/>
        </w:rPr>
        <w:t xml:space="preserve">. I made </w:t>
      </w:r>
      <w:r w:rsidRPr="00E858DA">
        <w:rPr>
          <w:rFonts w:asciiTheme="majorBidi" w:hAnsiTheme="majorBidi" w:cstheme="majorBidi"/>
          <w:szCs w:val="24"/>
        </w:rPr>
        <w:t xml:space="preserve">a little </w:t>
      </w:r>
      <w:r w:rsidR="00970B20" w:rsidRPr="00E858DA">
        <w:rPr>
          <w:rFonts w:asciiTheme="majorBidi" w:hAnsiTheme="majorBidi" w:cstheme="majorBidi"/>
          <w:szCs w:val="24"/>
        </w:rPr>
        <w:t xml:space="preserve">effort </w:t>
      </w:r>
      <w:r w:rsidRPr="00E858DA">
        <w:rPr>
          <w:rFonts w:asciiTheme="majorBidi" w:hAnsiTheme="majorBidi" w:cstheme="majorBidi"/>
          <w:szCs w:val="24"/>
        </w:rPr>
        <w:t>to understand him</w:t>
      </w:r>
      <w:r w:rsidR="00970B20" w:rsidRPr="00E858DA">
        <w:rPr>
          <w:rFonts w:asciiTheme="majorBidi" w:hAnsiTheme="majorBidi" w:cstheme="majorBidi"/>
          <w:szCs w:val="24"/>
        </w:rPr>
        <w:t>: W</w:t>
      </w:r>
      <w:r w:rsidRPr="00E858DA">
        <w:rPr>
          <w:rFonts w:asciiTheme="majorBidi" w:hAnsiTheme="majorBidi" w:cstheme="majorBidi"/>
          <w:szCs w:val="24"/>
        </w:rPr>
        <w:t>hat causes this</w:t>
      </w:r>
      <w:r w:rsidR="00970B20" w:rsidRPr="00E858DA">
        <w:rPr>
          <w:rFonts w:asciiTheme="majorBidi" w:hAnsiTheme="majorBidi" w:cstheme="majorBidi"/>
          <w:szCs w:val="24"/>
        </w:rPr>
        <w:t>? How can</w:t>
      </w:r>
      <w:r w:rsidRPr="00E858DA">
        <w:rPr>
          <w:rFonts w:asciiTheme="majorBidi" w:hAnsiTheme="majorBidi" w:cstheme="majorBidi"/>
          <w:szCs w:val="24"/>
        </w:rPr>
        <w:t xml:space="preserve"> </w:t>
      </w:r>
      <w:r w:rsidR="00CE7252" w:rsidRPr="00E858DA">
        <w:rPr>
          <w:rFonts w:asciiTheme="majorBidi" w:hAnsiTheme="majorBidi" w:cstheme="majorBidi"/>
          <w:szCs w:val="24"/>
        </w:rPr>
        <w:t xml:space="preserve">he </w:t>
      </w:r>
      <w:r w:rsidRPr="00E858DA">
        <w:rPr>
          <w:rFonts w:asciiTheme="majorBidi" w:hAnsiTheme="majorBidi" w:cstheme="majorBidi"/>
          <w:szCs w:val="24"/>
        </w:rPr>
        <w:t xml:space="preserve">be helped when </w:t>
      </w:r>
      <w:r w:rsidR="00970B20" w:rsidRPr="00E858DA">
        <w:rPr>
          <w:rFonts w:asciiTheme="majorBidi" w:hAnsiTheme="majorBidi" w:cstheme="majorBidi"/>
          <w:szCs w:val="24"/>
        </w:rPr>
        <w:t xml:space="preserve">it </w:t>
      </w:r>
      <w:r w:rsidRPr="00E858DA">
        <w:rPr>
          <w:rFonts w:asciiTheme="majorBidi" w:hAnsiTheme="majorBidi" w:cstheme="majorBidi"/>
          <w:szCs w:val="24"/>
        </w:rPr>
        <w:t>happens</w:t>
      </w:r>
      <w:r w:rsidR="00970B20" w:rsidRPr="00E858DA">
        <w:rPr>
          <w:rFonts w:asciiTheme="majorBidi" w:hAnsiTheme="majorBidi" w:cstheme="majorBidi"/>
          <w:szCs w:val="24"/>
        </w:rPr>
        <w:t>?</w:t>
      </w:r>
      <w:r w:rsidRPr="00E858DA">
        <w:rPr>
          <w:rFonts w:asciiTheme="majorBidi" w:hAnsiTheme="majorBidi" w:cstheme="majorBidi"/>
          <w:szCs w:val="24"/>
        </w:rPr>
        <w:t xml:space="preserve"> </w:t>
      </w:r>
      <w:r w:rsidR="00CE7252" w:rsidRPr="00E858DA">
        <w:rPr>
          <w:rFonts w:asciiTheme="majorBidi" w:hAnsiTheme="majorBidi" w:cstheme="majorBidi"/>
          <w:szCs w:val="24"/>
        </w:rPr>
        <w:t xml:space="preserve">As in first to notice </w:t>
      </w:r>
      <w:r w:rsidRPr="00E858DA">
        <w:rPr>
          <w:rFonts w:asciiTheme="majorBidi" w:hAnsiTheme="majorBidi" w:cstheme="majorBidi"/>
          <w:szCs w:val="24"/>
        </w:rPr>
        <w:t xml:space="preserve">what </w:t>
      </w:r>
      <w:r w:rsidR="00CE7252" w:rsidRPr="00E858DA">
        <w:rPr>
          <w:rFonts w:asciiTheme="majorBidi" w:hAnsiTheme="majorBidi" w:cstheme="majorBidi"/>
          <w:szCs w:val="24"/>
        </w:rPr>
        <w:t>doesn</w:t>
      </w:r>
      <w:r w:rsidR="0055539C" w:rsidRPr="00E858DA">
        <w:rPr>
          <w:rFonts w:asciiTheme="majorBidi" w:hAnsiTheme="majorBidi" w:cstheme="majorBidi"/>
          <w:szCs w:val="24"/>
        </w:rPr>
        <w:t>’</w:t>
      </w:r>
      <w:r w:rsidR="00CE7252" w:rsidRPr="00E858DA">
        <w:rPr>
          <w:rFonts w:asciiTheme="majorBidi" w:hAnsiTheme="majorBidi" w:cstheme="majorBidi"/>
          <w:szCs w:val="24"/>
        </w:rPr>
        <w:t xml:space="preserve">t </w:t>
      </w:r>
      <w:r w:rsidRPr="00E858DA">
        <w:rPr>
          <w:rFonts w:asciiTheme="majorBidi" w:hAnsiTheme="majorBidi" w:cstheme="majorBidi"/>
          <w:szCs w:val="24"/>
        </w:rPr>
        <w:t xml:space="preserve">help and then to </w:t>
      </w:r>
      <w:r w:rsidR="00970B20" w:rsidRPr="00E858DA">
        <w:rPr>
          <w:rFonts w:asciiTheme="majorBidi" w:hAnsiTheme="majorBidi" w:cstheme="majorBidi"/>
          <w:szCs w:val="24"/>
        </w:rPr>
        <w:t xml:space="preserve">consider </w:t>
      </w:r>
      <w:r w:rsidRPr="00E858DA">
        <w:rPr>
          <w:rFonts w:asciiTheme="majorBidi" w:hAnsiTheme="majorBidi" w:cstheme="majorBidi"/>
          <w:szCs w:val="24"/>
        </w:rPr>
        <w:t>what would help</w:t>
      </w:r>
      <w:r w:rsidR="00970B20" w:rsidRPr="00E858DA">
        <w:rPr>
          <w:rFonts w:asciiTheme="majorBidi" w:hAnsiTheme="majorBidi" w:cstheme="majorBidi"/>
          <w:szCs w:val="24"/>
        </w:rPr>
        <w:t>. F</w:t>
      </w:r>
      <w:r w:rsidRPr="00E858DA">
        <w:rPr>
          <w:rFonts w:asciiTheme="majorBidi" w:hAnsiTheme="majorBidi" w:cstheme="majorBidi"/>
          <w:szCs w:val="24"/>
        </w:rPr>
        <w:t>inally</w:t>
      </w:r>
      <w:r w:rsidR="00970B20" w:rsidRPr="00E858DA">
        <w:rPr>
          <w:rFonts w:asciiTheme="majorBidi" w:hAnsiTheme="majorBidi" w:cstheme="majorBidi"/>
          <w:szCs w:val="24"/>
        </w:rPr>
        <w:t xml:space="preserve">, </w:t>
      </w:r>
      <w:r w:rsidR="00CE7252" w:rsidRPr="00E858DA">
        <w:rPr>
          <w:rFonts w:asciiTheme="majorBidi" w:hAnsiTheme="majorBidi" w:cstheme="majorBidi"/>
          <w:szCs w:val="24"/>
        </w:rPr>
        <w:t xml:space="preserve">what worked for him </w:t>
      </w:r>
      <w:r w:rsidR="00970B20" w:rsidRPr="00E858DA">
        <w:rPr>
          <w:rFonts w:asciiTheme="majorBidi" w:hAnsiTheme="majorBidi" w:cstheme="majorBidi"/>
          <w:szCs w:val="24"/>
        </w:rPr>
        <w:t>was</w:t>
      </w:r>
      <w:r w:rsidRPr="00E858DA">
        <w:rPr>
          <w:rFonts w:asciiTheme="majorBidi" w:hAnsiTheme="majorBidi" w:cstheme="majorBidi"/>
          <w:szCs w:val="24"/>
        </w:rPr>
        <w:t xml:space="preserve"> the personal connection that </w:t>
      </w:r>
      <w:r w:rsidR="00AD4713" w:rsidRPr="00E858DA">
        <w:rPr>
          <w:rFonts w:asciiTheme="majorBidi" w:hAnsiTheme="majorBidi" w:cstheme="majorBidi"/>
          <w:szCs w:val="24"/>
        </w:rPr>
        <w:t>we developed</w:t>
      </w:r>
      <w:r w:rsidRPr="00E858DA">
        <w:rPr>
          <w:rFonts w:asciiTheme="majorBidi" w:hAnsiTheme="majorBidi" w:cstheme="majorBidi"/>
          <w:i/>
          <w:iCs/>
          <w:szCs w:val="24"/>
        </w:rPr>
        <w:t xml:space="preserve"> </w:t>
      </w:r>
      <w:r w:rsidRPr="00E858DA">
        <w:rPr>
          <w:rFonts w:asciiTheme="majorBidi" w:hAnsiTheme="majorBidi" w:cstheme="majorBidi"/>
          <w:szCs w:val="24"/>
        </w:rPr>
        <w:t>(</w:t>
      </w:r>
      <w:r w:rsidR="000265F5" w:rsidRPr="00E858DA">
        <w:rPr>
          <w:rFonts w:asciiTheme="majorBidi" w:hAnsiTheme="majorBidi" w:cstheme="majorBidi"/>
          <w:szCs w:val="24"/>
        </w:rPr>
        <w:t xml:space="preserve">participant </w:t>
      </w:r>
      <w:r w:rsidRPr="00E858DA">
        <w:rPr>
          <w:rFonts w:asciiTheme="majorBidi" w:hAnsiTheme="majorBidi" w:cstheme="majorBidi"/>
          <w:szCs w:val="24"/>
        </w:rPr>
        <w:t>28)</w:t>
      </w:r>
      <w:r w:rsidR="000265F5" w:rsidRPr="00E858DA">
        <w:rPr>
          <w:rFonts w:asciiTheme="majorBidi" w:hAnsiTheme="majorBidi" w:cstheme="majorBidi"/>
          <w:szCs w:val="24"/>
        </w:rPr>
        <w:t>.</w:t>
      </w:r>
    </w:p>
    <w:p w14:paraId="4697625F" w14:textId="627DC68F" w:rsidR="00962769" w:rsidRPr="00E858DA" w:rsidRDefault="0092101C" w:rsidP="00F20074">
      <w:pPr>
        <w:pStyle w:val="TH"/>
        <w:spacing w:line="480" w:lineRule="auto"/>
        <w:ind w:firstLine="720"/>
        <w:rPr>
          <w:rFonts w:asciiTheme="majorBidi" w:hAnsiTheme="majorBidi" w:cstheme="majorBidi"/>
          <w:i w:val="0"/>
          <w:iCs/>
          <w:szCs w:val="24"/>
        </w:rPr>
      </w:pPr>
      <w:r w:rsidRPr="00E858DA">
        <w:rPr>
          <w:rFonts w:asciiTheme="majorBidi" w:hAnsiTheme="majorBidi" w:cstheme="majorBidi"/>
          <w:b/>
          <w:bCs/>
          <w:i w:val="0"/>
          <w:iCs/>
          <w:szCs w:val="24"/>
        </w:rPr>
        <w:t xml:space="preserve">Love and </w:t>
      </w:r>
      <w:r w:rsidR="00F20074" w:rsidRPr="00E858DA">
        <w:rPr>
          <w:rFonts w:asciiTheme="majorBidi" w:hAnsiTheme="majorBidi" w:cstheme="majorBidi"/>
          <w:b/>
          <w:bCs/>
          <w:i w:val="0"/>
          <w:iCs/>
          <w:szCs w:val="24"/>
        </w:rPr>
        <w:t>F</w:t>
      </w:r>
      <w:r w:rsidRPr="00E858DA">
        <w:rPr>
          <w:rFonts w:asciiTheme="majorBidi" w:hAnsiTheme="majorBidi" w:cstheme="majorBidi"/>
          <w:b/>
          <w:bCs/>
          <w:i w:val="0"/>
          <w:iCs/>
          <w:szCs w:val="24"/>
        </w:rPr>
        <w:t xml:space="preserve">alling in </w:t>
      </w:r>
      <w:r w:rsidR="00F20074" w:rsidRPr="00E858DA">
        <w:rPr>
          <w:rFonts w:asciiTheme="majorBidi" w:hAnsiTheme="majorBidi" w:cstheme="majorBidi"/>
          <w:b/>
          <w:bCs/>
          <w:i w:val="0"/>
          <w:iCs/>
          <w:szCs w:val="24"/>
        </w:rPr>
        <w:t>L</w:t>
      </w:r>
      <w:r w:rsidRPr="00E858DA">
        <w:rPr>
          <w:rFonts w:asciiTheme="majorBidi" w:hAnsiTheme="majorBidi" w:cstheme="majorBidi"/>
          <w:b/>
          <w:bCs/>
          <w:i w:val="0"/>
          <w:iCs/>
          <w:szCs w:val="24"/>
        </w:rPr>
        <w:t>ove</w:t>
      </w:r>
      <w:r w:rsidR="000265F5" w:rsidRPr="00E858DA">
        <w:rPr>
          <w:rFonts w:asciiTheme="majorBidi" w:hAnsiTheme="majorBidi" w:cstheme="majorBidi"/>
          <w:szCs w:val="24"/>
        </w:rPr>
        <w:t>:</w:t>
      </w:r>
      <w:r w:rsidR="000265F5" w:rsidRPr="00E858DA">
        <w:rPr>
          <w:rFonts w:asciiTheme="majorBidi" w:hAnsiTheme="majorBidi" w:cstheme="majorBidi"/>
          <w:szCs w:val="24"/>
        </w:rPr>
        <w:tab/>
      </w:r>
      <w:r w:rsidR="00766DEB" w:rsidRPr="00E858DA">
        <w:rPr>
          <w:rFonts w:asciiTheme="majorBidi" w:hAnsiTheme="majorBidi" w:cstheme="majorBidi"/>
          <w:i w:val="0"/>
          <w:iCs/>
          <w:szCs w:val="24"/>
        </w:rPr>
        <w:t xml:space="preserve">The foregoing </w:t>
      </w:r>
      <w:r w:rsidR="00962769" w:rsidRPr="00E858DA">
        <w:rPr>
          <w:rFonts w:asciiTheme="majorBidi" w:hAnsiTheme="majorBidi" w:cstheme="majorBidi"/>
          <w:i w:val="0"/>
          <w:iCs/>
          <w:szCs w:val="24"/>
        </w:rPr>
        <w:t xml:space="preserve">descriptions </w:t>
      </w:r>
      <w:r w:rsidR="00766DEB" w:rsidRPr="00E858DA">
        <w:rPr>
          <w:rFonts w:asciiTheme="majorBidi" w:hAnsiTheme="majorBidi" w:cstheme="majorBidi"/>
          <w:i w:val="0"/>
          <w:iCs/>
          <w:szCs w:val="24"/>
        </w:rPr>
        <w:t xml:space="preserve">show </w:t>
      </w:r>
      <w:r w:rsidR="00962769" w:rsidRPr="00E858DA">
        <w:rPr>
          <w:rFonts w:asciiTheme="majorBidi" w:hAnsiTheme="majorBidi" w:cstheme="majorBidi"/>
          <w:i w:val="0"/>
          <w:iCs/>
          <w:szCs w:val="24"/>
        </w:rPr>
        <w:t>that creating the attachment entails patience</w:t>
      </w:r>
      <w:r w:rsidR="00766DEB" w:rsidRPr="00E858DA">
        <w:rPr>
          <w:rFonts w:asciiTheme="majorBidi" w:hAnsiTheme="majorBidi" w:cstheme="majorBidi"/>
          <w:i w:val="0"/>
          <w:iCs/>
          <w:szCs w:val="24"/>
        </w:rPr>
        <w:t xml:space="preserve"> and</w:t>
      </w:r>
      <w:r w:rsidR="00962769" w:rsidRPr="00E858DA">
        <w:rPr>
          <w:rFonts w:asciiTheme="majorBidi" w:hAnsiTheme="majorBidi" w:cstheme="majorBidi"/>
          <w:i w:val="0"/>
          <w:iCs/>
          <w:szCs w:val="24"/>
        </w:rPr>
        <w:t xml:space="preserve"> effort. Most of the participants </w:t>
      </w:r>
      <w:r w:rsidR="00766DEB" w:rsidRPr="00E858DA">
        <w:rPr>
          <w:rFonts w:asciiTheme="majorBidi" w:hAnsiTheme="majorBidi" w:cstheme="majorBidi"/>
          <w:i w:val="0"/>
          <w:iCs/>
          <w:szCs w:val="24"/>
        </w:rPr>
        <w:t xml:space="preserve">stated </w:t>
      </w:r>
      <w:r w:rsidR="00962769" w:rsidRPr="00E858DA">
        <w:rPr>
          <w:rFonts w:asciiTheme="majorBidi" w:hAnsiTheme="majorBidi" w:cstheme="majorBidi"/>
          <w:i w:val="0"/>
          <w:iCs/>
          <w:szCs w:val="24"/>
        </w:rPr>
        <w:t xml:space="preserve">that they </w:t>
      </w:r>
      <w:r w:rsidR="00766DEB" w:rsidRPr="00E858DA">
        <w:rPr>
          <w:rFonts w:asciiTheme="majorBidi" w:hAnsiTheme="majorBidi" w:cstheme="majorBidi"/>
          <w:i w:val="0"/>
          <w:iCs/>
          <w:szCs w:val="24"/>
        </w:rPr>
        <w:t xml:space="preserve">did it </w:t>
      </w:r>
      <w:r w:rsidR="00962769" w:rsidRPr="00E858DA">
        <w:rPr>
          <w:rFonts w:asciiTheme="majorBidi" w:hAnsiTheme="majorBidi" w:cstheme="majorBidi"/>
          <w:i w:val="0"/>
          <w:iCs/>
          <w:szCs w:val="24"/>
        </w:rPr>
        <w:t>successfully</w:t>
      </w:r>
      <w:r w:rsidR="00766DEB" w:rsidRPr="00E858DA">
        <w:rPr>
          <w:rFonts w:asciiTheme="majorBidi" w:hAnsiTheme="majorBidi" w:cstheme="majorBidi"/>
          <w:i w:val="0"/>
          <w:iCs/>
          <w:szCs w:val="24"/>
        </w:rPr>
        <w:t xml:space="preserve">, </w:t>
      </w:r>
      <w:r w:rsidR="0064532C" w:rsidRPr="00E858DA">
        <w:rPr>
          <w:rFonts w:asciiTheme="majorBidi" w:hAnsiTheme="majorBidi" w:cstheme="majorBidi"/>
          <w:i w:val="0"/>
          <w:iCs/>
          <w:szCs w:val="24"/>
        </w:rPr>
        <w:t xml:space="preserve">establishing </w:t>
      </w:r>
      <w:r w:rsidR="00962769" w:rsidRPr="00E858DA">
        <w:rPr>
          <w:rFonts w:asciiTheme="majorBidi" w:hAnsiTheme="majorBidi" w:cstheme="majorBidi"/>
          <w:i w:val="0"/>
          <w:iCs/>
          <w:szCs w:val="24"/>
        </w:rPr>
        <w:t xml:space="preserve">profound emotional </w:t>
      </w:r>
      <w:r w:rsidR="0064532C" w:rsidRPr="00E858DA">
        <w:rPr>
          <w:rFonts w:asciiTheme="majorBidi" w:hAnsiTheme="majorBidi" w:cstheme="majorBidi"/>
          <w:i w:val="0"/>
          <w:iCs/>
          <w:szCs w:val="24"/>
        </w:rPr>
        <w:t xml:space="preserve">rapport </w:t>
      </w:r>
      <w:r w:rsidR="00766DEB" w:rsidRPr="00E858DA">
        <w:rPr>
          <w:rFonts w:asciiTheme="majorBidi" w:hAnsiTheme="majorBidi" w:cstheme="majorBidi"/>
          <w:i w:val="0"/>
          <w:iCs/>
          <w:szCs w:val="24"/>
        </w:rPr>
        <w:t>with their pupils</w:t>
      </w:r>
      <w:r w:rsidR="00962769" w:rsidRPr="00E858DA">
        <w:rPr>
          <w:rFonts w:asciiTheme="majorBidi" w:hAnsiTheme="majorBidi" w:cstheme="majorBidi"/>
          <w:i w:val="0"/>
          <w:iCs/>
          <w:szCs w:val="24"/>
        </w:rPr>
        <w:t xml:space="preserve">. Most (30) </w:t>
      </w:r>
      <w:r w:rsidR="00766DEB" w:rsidRPr="00E858DA">
        <w:rPr>
          <w:rFonts w:asciiTheme="majorBidi" w:hAnsiTheme="majorBidi" w:cstheme="majorBidi"/>
          <w:i w:val="0"/>
          <w:iCs/>
          <w:szCs w:val="24"/>
        </w:rPr>
        <w:t xml:space="preserve">described these relationships by using </w:t>
      </w:r>
      <w:r w:rsidR="00962769" w:rsidRPr="00E858DA">
        <w:rPr>
          <w:rFonts w:asciiTheme="majorBidi" w:hAnsiTheme="majorBidi" w:cstheme="majorBidi"/>
          <w:i w:val="0"/>
          <w:iCs/>
          <w:szCs w:val="24"/>
        </w:rPr>
        <w:t xml:space="preserve">the word “love” as a noun or verb. Many </w:t>
      </w:r>
      <w:r w:rsidR="00766DEB" w:rsidRPr="00E858DA">
        <w:rPr>
          <w:rFonts w:asciiTheme="majorBidi" w:hAnsiTheme="majorBidi" w:cstheme="majorBidi"/>
          <w:i w:val="0"/>
          <w:iCs/>
          <w:szCs w:val="24"/>
        </w:rPr>
        <w:t xml:space="preserve">spoke of </w:t>
      </w:r>
      <w:r w:rsidR="00962769" w:rsidRPr="00E858DA">
        <w:rPr>
          <w:rFonts w:asciiTheme="majorBidi" w:hAnsiTheme="majorBidi" w:cstheme="majorBidi"/>
          <w:i w:val="0"/>
          <w:iCs/>
          <w:szCs w:val="24"/>
        </w:rPr>
        <w:t>a process of mutual falling-in-love.</w:t>
      </w:r>
    </w:p>
    <w:p w14:paraId="1A0386A8" w14:textId="36D223CE" w:rsidR="000933C9" w:rsidRPr="00E858DA" w:rsidRDefault="000933C9" w:rsidP="00987B5D">
      <w:pPr>
        <w:pStyle w:val="IQ"/>
        <w:spacing w:line="480" w:lineRule="auto"/>
        <w:rPr>
          <w:rStyle w:val="icnalt"/>
          <w:rFonts w:asciiTheme="majorBidi" w:hAnsiTheme="majorBidi" w:cstheme="majorBidi"/>
          <w:szCs w:val="24"/>
        </w:rPr>
      </w:pPr>
      <w:r w:rsidRPr="00E858DA">
        <w:rPr>
          <w:rStyle w:val="icnalt"/>
          <w:rFonts w:asciiTheme="majorBidi" w:hAnsiTheme="majorBidi" w:cstheme="majorBidi"/>
          <w:szCs w:val="24"/>
        </w:rPr>
        <w:t>It was very hard to create this connection at first. I think I managed to do it; my aide and I managed to create this bond. Once it took place, I ended the year with very big, very mutual love. I really, really love my pupils, every one of them. It’s a small class; we have a very personal attachment. I know them (</w:t>
      </w:r>
      <w:r w:rsidR="00491100" w:rsidRPr="00E858DA">
        <w:rPr>
          <w:rFonts w:asciiTheme="majorBidi" w:hAnsiTheme="majorBidi" w:cstheme="majorBidi"/>
          <w:szCs w:val="24"/>
        </w:rPr>
        <w:t xml:space="preserve">participant </w:t>
      </w:r>
      <w:r w:rsidRPr="00E858DA">
        <w:rPr>
          <w:rStyle w:val="icnalt"/>
          <w:rFonts w:asciiTheme="majorBidi" w:hAnsiTheme="majorBidi" w:cstheme="majorBidi"/>
          <w:szCs w:val="24"/>
        </w:rPr>
        <w:t>10)</w:t>
      </w:r>
    </w:p>
    <w:p w14:paraId="5A9E5D4D" w14:textId="747E2AEA" w:rsidR="000933C9" w:rsidRPr="00E858DA" w:rsidRDefault="000933C9" w:rsidP="00987B5D">
      <w:pPr>
        <w:pStyle w:val="IQ"/>
        <w:spacing w:line="480" w:lineRule="auto"/>
        <w:rPr>
          <w:rFonts w:asciiTheme="majorBidi" w:hAnsiTheme="majorBidi" w:cstheme="majorBidi"/>
          <w:szCs w:val="24"/>
        </w:rPr>
      </w:pPr>
      <w:r w:rsidRPr="00E858DA">
        <w:rPr>
          <w:rStyle w:val="icnalt"/>
          <w:rFonts w:asciiTheme="majorBidi" w:hAnsiTheme="majorBidi" w:cstheme="majorBidi"/>
          <w:szCs w:val="24"/>
        </w:rPr>
        <w:t xml:space="preserve">I fell in love with this population. Wow. </w:t>
      </w:r>
      <w:proofErr w:type="gramStart"/>
      <w:r w:rsidRPr="00E858DA">
        <w:rPr>
          <w:rStyle w:val="icnalt"/>
          <w:rFonts w:asciiTheme="majorBidi" w:hAnsiTheme="majorBidi" w:cstheme="majorBidi"/>
          <w:szCs w:val="24"/>
        </w:rPr>
        <w:t>So</w:t>
      </w:r>
      <w:proofErr w:type="gramEnd"/>
      <w:r w:rsidRPr="00E858DA">
        <w:rPr>
          <w:rStyle w:val="icnalt"/>
          <w:rFonts w:asciiTheme="majorBidi" w:hAnsiTheme="majorBidi" w:cstheme="majorBidi"/>
          <w:szCs w:val="24"/>
        </w:rPr>
        <w:t xml:space="preserve"> I was assigned to this class, a communication class in a general school, and then, in my class, I combined the strategies, I stood up to it by the merit of my son. He has SEN, too. I think about my </w:t>
      </w:r>
      <w:r w:rsidRPr="00E858DA">
        <w:rPr>
          <w:rStyle w:val="icnalt"/>
          <w:rFonts w:asciiTheme="majorBidi" w:hAnsiTheme="majorBidi" w:cstheme="majorBidi"/>
          <w:szCs w:val="24"/>
        </w:rPr>
        <w:lastRenderedPageBreak/>
        <w:t>son every day, because it’s due to him that I went out and studied the thing that I love the most (</w:t>
      </w:r>
      <w:r w:rsidR="00491100" w:rsidRPr="00E858DA">
        <w:rPr>
          <w:rFonts w:asciiTheme="majorBidi" w:hAnsiTheme="majorBidi" w:cstheme="majorBidi"/>
          <w:szCs w:val="24"/>
        </w:rPr>
        <w:t xml:space="preserve">participant </w:t>
      </w:r>
      <w:r w:rsidRPr="00E858DA">
        <w:rPr>
          <w:rStyle w:val="icnalt"/>
          <w:rFonts w:asciiTheme="majorBidi" w:hAnsiTheme="majorBidi" w:cstheme="majorBidi"/>
          <w:szCs w:val="24"/>
        </w:rPr>
        <w:t>30).</w:t>
      </w:r>
    </w:p>
    <w:p w14:paraId="7B2A1877" w14:textId="77777777" w:rsidR="00A650DC" w:rsidRPr="00E858DA" w:rsidRDefault="00766DEB" w:rsidP="00A650DC">
      <w:pPr>
        <w:pStyle w:val="IQ"/>
        <w:tabs>
          <w:tab w:val="right" w:pos="7230"/>
        </w:tabs>
        <w:spacing w:line="480" w:lineRule="auto"/>
        <w:rPr>
          <w:rStyle w:val="icnalt"/>
          <w:rFonts w:asciiTheme="majorBidi" w:hAnsiTheme="majorBidi" w:cstheme="majorBidi"/>
          <w:b/>
          <w:bCs/>
          <w:szCs w:val="24"/>
        </w:rPr>
      </w:pPr>
      <w:r w:rsidRPr="00E858DA">
        <w:rPr>
          <w:rStyle w:val="icnalt"/>
          <w:rFonts w:asciiTheme="majorBidi" w:hAnsiTheme="majorBidi" w:cstheme="majorBidi"/>
          <w:szCs w:val="24"/>
        </w:rPr>
        <w:t>I</w:t>
      </w:r>
      <w:r w:rsidR="00771FD3" w:rsidRPr="00E858DA">
        <w:rPr>
          <w:rStyle w:val="icnalt"/>
          <w:rFonts w:asciiTheme="majorBidi" w:hAnsiTheme="majorBidi" w:cstheme="majorBidi"/>
          <w:szCs w:val="24"/>
        </w:rPr>
        <w:t>t was very hard to create this connection</w:t>
      </w:r>
      <w:r w:rsidRPr="00E858DA">
        <w:rPr>
          <w:rStyle w:val="icnalt"/>
          <w:rFonts w:asciiTheme="majorBidi" w:hAnsiTheme="majorBidi" w:cstheme="majorBidi"/>
          <w:szCs w:val="24"/>
        </w:rPr>
        <w:t xml:space="preserve"> at first</w:t>
      </w:r>
      <w:r w:rsidR="00771FD3" w:rsidRPr="00E858DA">
        <w:rPr>
          <w:rStyle w:val="icnalt"/>
          <w:rFonts w:asciiTheme="majorBidi" w:hAnsiTheme="majorBidi" w:cstheme="majorBidi"/>
          <w:szCs w:val="24"/>
        </w:rPr>
        <w:t>. I think I managed to do it</w:t>
      </w:r>
      <w:r w:rsidRPr="00E858DA">
        <w:rPr>
          <w:rStyle w:val="icnalt"/>
          <w:rFonts w:asciiTheme="majorBidi" w:hAnsiTheme="majorBidi" w:cstheme="majorBidi"/>
          <w:szCs w:val="24"/>
        </w:rPr>
        <w:t>;</w:t>
      </w:r>
      <w:r w:rsidR="00771FD3" w:rsidRPr="00E858DA">
        <w:rPr>
          <w:rStyle w:val="icnalt"/>
          <w:rFonts w:asciiTheme="majorBidi" w:hAnsiTheme="majorBidi" w:cstheme="majorBidi"/>
          <w:szCs w:val="24"/>
        </w:rPr>
        <w:t xml:space="preserve"> my aide and I managed to create this bond. </w:t>
      </w:r>
      <w:r w:rsidRPr="00E858DA">
        <w:rPr>
          <w:rStyle w:val="icnalt"/>
          <w:rFonts w:asciiTheme="majorBidi" w:hAnsiTheme="majorBidi" w:cstheme="majorBidi"/>
          <w:szCs w:val="24"/>
        </w:rPr>
        <w:t xml:space="preserve">Once it took place, </w:t>
      </w:r>
      <w:r w:rsidR="00771FD3" w:rsidRPr="00E858DA">
        <w:rPr>
          <w:rStyle w:val="icnalt"/>
          <w:rFonts w:asciiTheme="majorBidi" w:hAnsiTheme="majorBidi" w:cstheme="majorBidi"/>
          <w:szCs w:val="24"/>
        </w:rPr>
        <w:t>I ended the year with very big, very mutual love. I</w:t>
      </w:r>
      <w:r w:rsidRPr="00E858DA">
        <w:rPr>
          <w:rStyle w:val="icnalt"/>
          <w:rFonts w:asciiTheme="majorBidi" w:hAnsiTheme="majorBidi" w:cstheme="majorBidi"/>
          <w:szCs w:val="24"/>
        </w:rPr>
        <w:t xml:space="preserve"> </w:t>
      </w:r>
      <w:r w:rsidR="00771FD3" w:rsidRPr="00E858DA">
        <w:rPr>
          <w:rStyle w:val="icnalt"/>
          <w:rFonts w:asciiTheme="majorBidi" w:hAnsiTheme="majorBidi" w:cstheme="majorBidi"/>
          <w:szCs w:val="24"/>
        </w:rPr>
        <w:t>really</w:t>
      </w:r>
      <w:r w:rsidR="00662407" w:rsidRPr="00E858DA">
        <w:rPr>
          <w:rStyle w:val="icnalt"/>
          <w:rFonts w:asciiTheme="majorBidi" w:hAnsiTheme="majorBidi" w:cstheme="majorBidi"/>
          <w:szCs w:val="24"/>
        </w:rPr>
        <w:t>,</w:t>
      </w:r>
      <w:r w:rsidR="00771FD3" w:rsidRPr="00E858DA">
        <w:rPr>
          <w:rStyle w:val="icnalt"/>
          <w:rFonts w:asciiTheme="majorBidi" w:hAnsiTheme="majorBidi" w:cstheme="majorBidi"/>
          <w:szCs w:val="24"/>
        </w:rPr>
        <w:t xml:space="preserve"> really love my pupils, every one of them. It</w:t>
      </w:r>
      <w:r w:rsidR="0055539C" w:rsidRPr="00E858DA">
        <w:rPr>
          <w:rStyle w:val="icnalt"/>
          <w:rFonts w:asciiTheme="majorBidi" w:hAnsiTheme="majorBidi" w:cstheme="majorBidi"/>
          <w:szCs w:val="24"/>
        </w:rPr>
        <w:t>’</w:t>
      </w:r>
      <w:r w:rsidR="00771FD3" w:rsidRPr="00E858DA">
        <w:rPr>
          <w:rStyle w:val="icnalt"/>
          <w:rFonts w:asciiTheme="majorBidi" w:hAnsiTheme="majorBidi" w:cstheme="majorBidi"/>
          <w:szCs w:val="24"/>
        </w:rPr>
        <w:t>s a small class</w:t>
      </w:r>
      <w:r w:rsidRPr="00E858DA">
        <w:rPr>
          <w:rStyle w:val="icnalt"/>
          <w:rFonts w:asciiTheme="majorBidi" w:hAnsiTheme="majorBidi" w:cstheme="majorBidi"/>
          <w:szCs w:val="24"/>
        </w:rPr>
        <w:t>;</w:t>
      </w:r>
      <w:r w:rsidR="00771FD3" w:rsidRPr="00E858DA">
        <w:rPr>
          <w:rStyle w:val="icnalt"/>
          <w:rFonts w:asciiTheme="majorBidi" w:hAnsiTheme="majorBidi" w:cstheme="majorBidi"/>
          <w:szCs w:val="24"/>
        </w:rPr>
        <w:t xml:space="preserve"> we have a very personal attachment</w:t>
      </w:r>
      <w:r w:rsidRPr="00E858DA">
        <w:rPr>
          <w:rStyle w:val="icnalt"/>
          <w:rFonts w:asciiTheme="majorBidi" w:hAnsiTheme="majorBidi" w:cstheme="majorBidi"/>
          <w:szCs w:val="24"/>
        </w:rPr>
        <w:t>.</w:t>
      </w:r>
      <w:r w:rsidR="00771FD3" w:rsidRPr="00E858DA">
        <w:rPr>
          <w:rStyle w:val="icnalt"/>
          <w:rFonts w:asciiTheme="majorBidi" w:hAnsiTheme="majorBidi" w:cstheme="majorBidi"/>
          <w:szCs w:val="24"/>
        </w:rPr>
        <w:t xml:space="preserve"> I know them (</w:t>
      </w:r>
      <w:r w:rsidR="00491100" w:rsidRPr="00E858DA">
        <w:rPr>
          <w:rFonts w:asciiTheme="majorBidi" w:hAnsiTheme="majorBidi" w:cstheme="majorBidi"/>
          <w:szCs w:val="24"/>
        </w:rPr>
        <w:t xml:space="preserve">participant </w:t>
      </w:r>
      <w:r w:rsidR="00771FD3" w:rsidRPr="00E858DA">
        <w:rPr>
          <w:rStyle w:val="icnalt"/>
          <w:rFonts w:asciiTheme="majorBidi" w:hAnsiTheme="majorBidi" w:cstheme="majorBidi"/>
          <w:szCs w:val="24"/>
        </w:rPr>
        <w:t>10)</w:t>
      </w:r>
      <w:r w:rsidR="00491100" w:rsidRPr="00E858DA">
        <w:rPr>
          <w:rStyle w:val="icnalt"/>
          <w:rFonts w:asciiTheme="majorBidi" w:hAnsiTheme="majorBidi" w:cstheme="majorBidi"/>
          <w:szCs w:val="24"/>
        </w:rPr>
        <w:t>.</w:t>
      </w:r>
    </w:p>
    <w:p w14:paraId="5AB1B8F5" w14:textId="50B2C0FE" w:rsidR="000258CF" w:rsidRPr="00E858DA" w:rsidRDefault="00771FD3" w:rsidP="000873A0">
      <w:pPr>
        <w:pStyle w:val="IQ"/>
        <w:tabs>
          <w:tab w:val="right" w:pos="7230"/>
        </w:tabs>
        <w:spacing w:line="480" w:lineRule="auto"/>
        <w:rPr>
          <w:rFonts w:asciiTheme="majorBidi" w:hAnsiTheme="majorBidi" w:cstheme="majorBidi"/>
          <w:i/>
          <w:iCs/>
          <w:szCs w:val="24"/>
        </w:rPr>
      </w:pPr>
      <w:r w:rsidRPr="00E858DA">
        <w:rPr>
          <w:rStyle w:val="icnalt"/>
          <w:rFonts w:asciiTheme="majorBidi" w:hAnsiTheme="majorBidi" w:cstheme="majorBidi"/>
          <w:b/>
          <w:bCs/>
          <w:szCs w:val="24"/>
        </w:rPr>
        <w:t xml:space="preserve">Educator as </w:t>
      </w:r>
      <w:r w:rsidR="00F20074" w:rsidRPr="00E858DA">
        <w:rPr>
          <w:rStyle w:val="icnalt"/>
          <w:rFonts w:asciiTheme="majorBidi" w:hAnsiTheme="majorBidi" w:cstheme="majorBidi"/>
          <w:b/>
          <w:bCs/>
          <w:szCs w:val="24"/>
        </w:rPr>
        <w:t>M</w:t>
      </w:r>
      <w:r w:rsidR="00F079B2" w:rsidRPr="00E858DA">
        <w:rPr>
          <w:rStyle w:val="icnalt"/>
          <w:rFonts w:asciiTheme="majorBidi" w:hAnsiTheme="majorBidi" w:cstheme="majorBidi"/>
          <w:b/>
          <w:bCs/>
          <w:szCs w:val="24"/>
        </w:rPr>
        <w:t>other</w:t>
      </w:r>
      <w:r w:rsidR="00183389" w:rsidRPr="00E858DA">
        <w:rPr>
          <w:rStyle w:val="icnalt"/>
          <w:rFonts w:asciiTheme="majorBidi" w:hAnsiTheme="majorBidi" w:cstheme="majorBidi"/>
          <w:b/>
          <w:bCs/>
          <w:i/>
          <w:iCs/>
          <w:szCs w:val="24"/>
        </w:rPr>
        <w:t>:</w:t>
      </w:r>
      <w:r w:rsidR="00F20074" w:rsidRPr="00E858DA">
        <w:rPr>
          <w:rStyle w:val="icnalt"/>
          <w:rFonts w:asciiTheme="majorBidi" w:hAnsiTheme="majorBidi" w:cstheme="majorBidi"/>
          <w:i/>
          <w:iCs/>
          <w:szCs w:val="24"/>
        </w:rPr>
        <w:t xml:space="preserve"> </w:t>
      </w:r>
      <w:r w:rsidR="004D3D39" w:rsidRPr="00E858DA">
        <w:rPr>
          <w:rFonts w:asciiTheme="majorBidi" w:hAnsiTheme="majorBidi" w:cstheme="majorBidi"/>
          <w:szCs w:val="24"/>
        </w:rPr>
        <w:t>For m</w:t>
      </w:r>
      <w:r w:rsidR="00E12F38" w:rsidRPr="00E858DA">
        <w:rPr>
          <w:rFonts w:asciiTheme="majorBidi" w:hAnsiTheme="majorBidi" w:cstheme="majorBidi"/>
          <w:szCs w:val="24"/>
        </w:rPr>
        <w:t>ost participants (26)</w:t>
      </w:r>
      <w:r w:rsidR="004D3D39" w:rsidRPr="00E858DA">
        <w:rPr>
          <w:rFonts w:asciiTheme="majorBidi" w:hAnsiTheme="majorBidi" w:cstheme="majorBidi"/>
          <w:szCs w:val="24"/>
        </w:rPr>
        <w:t xml:space="preserve">, the </w:t>
      </w:r>
      <w:r w:rsidR="008A0028" w:rsidRPr="00E858DA">
        <w:rPr>
          <w:rFonts w:asciiTheme="majorBidi" w:hAnsiTheme="majorBidi" w:cstheme="majorBidi"/>
          <w:szCs w:val="24"/>
        </w:rPr>
        <w:t xml:space="preserve">attachment to </w:t>
      </w:r>
      <w:r w:rsidR="00E12F38" w:rsidRPr="00E858DA">
        <w:rPr>
          <w:rFonts w:asciiTheme="majorBidi" w:hAnsiTheme="majorBidi" w:cstheme="majorBidi"/>
          <w:szCs w:val="24"/>
        </w:rPr>
        <w:t>the</w:t>
      </w:r>
      <w:r w:rsidR="008A0028" w:rsidRPr="00E858DA">
        <w:rPr>
          <w:rFonts w:asciiTheme="majorBidi" w:hAnsiTheme="majorBidi" w:cstheme="majorBidi"/>
          <w:szCs w:val="24"/>
        </w:rPr>
        <w:t>ir</w:t>
      </w:r>
      <w:r w:rsidR="00E12F38" w:rsidRPr="00E858DA">
        <w:rPr>
          <w:rFonts w:asciiTheme="majorBidi" w:hAnsiTheme="majorBidi" w:cstheme="majorBidi"/>
          <w:szCs w:val="24"/>
        </w:rPr>
        <w:t xml:space="preserve"> pupils </w:t>
      </w:r>
      <w:r w:rsidR="004D3D39" w:rsidRPr="00E858DA">
        <w:rPr>
          <w:rFonts w:asciiTheme="majorBidi" w:hAnsiTheme="majorBidi" w:cstheme="majorBidi"/>
          <w:szCs w:val="24"/>
        </w:rPr>
        <w:t>w</w:t>
      </w:r>
      <w:r w:rsidR="00E12F38" w:rsidRPr="00E858DA">
        <w:rPr>
          <w:rFonts w:asciiTheme="majorBidi" w:hAnsiTheme="majorBidi" w:cstheme="majorBidi"/>
          <w:szCs w:val="24"/>
        </w:rPr>
        <w:t xml:space="preserve">as </w:t>
      </w:r>
      <w:r w:rsidR="004D3D39" w:rsidRPr="00E858DA">
        <w:rPr>
          <w:rFonts w:asciiTheme="majorBidi" w:hAnsiTheme="majorBidi" w:cstheme="majorBidi"/>
          <w:szCs w:val="24"/>
        </w:rPr>
        <w:t xml:space="preserve">essentially </w:t>
      </w:r>
      <w:r w:rsidR="008A0028" w:rsidRPr="00E858DA">
        <w:rPr>
          <w:rFonts w:asciiTheme="majorBidi" w:hAnsiTheme="majorBidi" w:cstheme="majorBidi"/>
          <w:szCs w:val="24"/>
        </w:rPr>
        <w:t>familial</w:t>
      </w:r>
      <w:r w:rsidR="00E12F38" w:rsidRPr="00E858DA">
        <w:rPr>
          <w:rFonts w:asciiTheme="majorBidi" w:hAnsiTheme="majorBidi" w:cstheme="majorBidi"/>
          <w:szCs w:val="24"/>
        </w:rPr>
        <w:t>. Many likened it to a mother</w:t>
      </w:r>
      <w:r w:rsidR="008A0028" w:rsidRPr="00E858DA">
        <w:rPr>
          <w:rFonts w:asciiTheme="majorBidi" w:hAnsiTheme="majorBidi" w:cstheme="majorBidi"/>
          <w:szCs w:val="24"/>
        </w:rPr>
        <w:t>–</w:t>
      </w:r>
      <w:r w:rsidR="00E12F38" w:rsidRPr="00E858DA">
        <w:rPr>
          <w:rFonts w:asciiTheme="majorBidi" w:hAnsiTheme="majorBidi" w:cstheme="majorBidi"/>
          <w:szCs w:val="24"/>
        </w:rPr>
        <w:t>child relationship</w:t>
      </w:r>
      <w:r w:rsidR="008A0028" w:rsidRPr="00E858DA">
        <w:rPr>
          <w:rFonts w:asciiTheme="majorBidi" w:hAnsiTheme="majorBidi" w:cstheme="majorBidi"/>
          <w:szCs w:val="24"/>
        </w:rPr>
        <w:t xml:space="preserve">; indeed, more than </w:t>
      </w:r>
      <w:r w:rsidR="00E12F38" w:rsidRPr="00E858DA">
        <w:rPr>
          <w:rFonts w:asciiTheme="majorBidi" w:hAnsiTheme="majorBidi" w:cstheme="majorBidi"/>
          <w:szCs w:val="24"/>
        </w:rPr>
        <w:t xml:space="preserve">half (21) used the word “mother” to describe the gist of their role or the attachment </w:t>
      </w:r>
      <w:r w:rsidR="008A0028" w:rsidRPr="00E858DA">
        <w:rPr>
          <w:rFonts w:asciiTheme="majorBidi" w:hAnsiTheme="majorBidi" w:cstheme="majorBidi"/>
          <w:szCs w:val="24"/>
        </w:rPr>
        <w:t xml:space="preserve">that </w:t>
      </w:r>
      <w:r w:rsidR="00E12F38" w:rsidRPr="00E858DA">
        <w:rPr>
          <w:rFonts w:asciiTheme="majorBidi" w:hAnsiTheme="majorBidi" w:cstheme="majorBidi"/>
          <w:szCs w:val="24"/>
        </w:rPr>
        <w:t xml:space="preserve">they formed with their pupils. </w:t>
      </w:r>
      <w:r w:rsidR="000258CF" w:rsidRPr="00E858DA">
        <w:rPr>
          <w:rFonts w:asciiTheme="majorBidi" w:hAnsiTheme="majorBidi" w:cstheme="majorBidi"/>
          <w:szCs w:val="24"/>
        </w:rPr>
        <w:t>Here</w:t>
      </w:r>
      <w:r w:rsidR="008A0028" w:rsidRPr="00E858DA">
        <w:rPr>
          <w:rFonts w:asciiTheme="majorBidi" w:hAnsiTheme="majorBidi" w:cstheme="majorBidi"/>
          <w:szCs w:val="24"/>
        </w:rPr>
        <w:t xml:space="preserve"> i</w:t>
      </w:r>
      <w:r w:rsidR="000258CF" w:rsidRPr="00E858DA">
        <w:rPr>
          <w:rFonts w:asciiTheme="majorBidi" w:hAnsiTheme="majorBidi" w:cstheme="majorBidi"/>
          <w:szCs w:val="24"/>
        </w:rPr>
        <w:t>s a typical example:</w:t>
      </w:r>
      <w:r w:rsidR="000258CF" w:rsidRPr="00E858DA">
        <w:rPr>
          <w:rFonts w:asciiTheme="majorBidi" w:hAnsiTheme="majorBidi" w:cstheme="majorBidi"/>
          <w:i/>
          <w:iCs/>
          <w:szCs w:val="24"/>
        </w:rPr>
        <w:t xml:space="preserve"> </w:t>
      </w:r>
      <w:r w:rsidR="000873A0" w:rsidRPr="00E858DA">
        <w:rPr>
          <w:rFonts w:asciiTheme="majorBidi" w:hAnsiTheme="majorBidi" w:cstheme="majorBidi"/>
          <w:szCs w:val="24"/>
        </w:rPr>
        <w:t>"</w:t>
      </w:r>
      <w:r w:rsidR="008A0028" w:rsidRPr="00E858DA">
        <w:rPr>
          <w:rFonts w:asciiTheme="majorBidi" w:hAnsiTheme="majorBidi" w:cstheme="majorBidi"/>
          <w:szCs w:val="24"/>
        </w:rPr>
        <w:t>T</w:t>
      </w:r>
      <w:r w:rsidR="000258CF" w:rsidRPr="00E858DA">
        <w:rPr>
          <w:rFonts w:asciiTheme="majorBidi" w:hAnsiTheme="majorBidi" w:cstheme="majorBidi"/>
          <w:szCs w:val="24"/>
        </w:rPr>
        <w:t xml:space="preserve">he pupils are called my children. Even my </w:t>
      </w:r>
      <w:r w:rsidR="008A0028" w:rsidRPr="00E858DA">
        <w:rPr>
          <w:rFonts w:asciiTheme="majorBidi" w:hAnsiTheme="majorBidi" w:cstheme="majorBidi"/>
          <w:szCs w:val="24"/>
        </w:rPr>
        <w:t xml:space="preserve">own </w:t>
      </w:r>
      <w:r w:rsidR="000258CF" w:rsidRPr="00E858DA">
        <w:rPr>
          <w:rFonts w:asciiTheme="majorBidi" w:hAnsiTheme="majorBidi" w:cstheme="majorBidi"/>
          <w:szCs w:val="24"/>
        </w:rPr>
        <w:t xml:space="preserve">children at home call them </w:t>
      </w:r>
      <w:r w:rsidR="0055539C" w:rsidRPr="00E858DA">
        <w:rPr>
          <w:rFonts w:asciiTheme="majorBidi" w:hAnsiTheme="majorBidi" w:cstheme="majorBidi"/>
          <w:szCs w:val="24"/>
        </w:rPr>
        <w:t>‘</w:t>
      </w:r>
      <w:r w:rsidR="000258CF" w:rsidRPr="00E858DA">
        <w:rPr>
          <w:rFonts w:asciiTheme="majorBidi" w:hAnsiTheme="majorBidi" w:cstheme="majorBidi"/>
          <w:szCs w:val="24"/>
        </w:rPr>
        <w:t>your children</w:t>
      </w:r>
      <w:r w:rsidR="00E5046B" w:rsidRPr="00E858DA">
        <w:rPr>
          <w:rFonts w:asciiTheme="majorBidi" w:hAnsiTheme="majorBidi" w:cstheme="majorBidi"/>
          <w:szCs w:val="24"/>
        </w:rPr>
        <w:t>.</w:t>
      </w:r>
      <w:r w:rsidR="000258CF" w:rsidRPr="00E858DA">
        <w:rPr>
          <w:rFonts w:asciiTheme="majorBidi" w:hAnsiTheme="majorBidi" w:cstheme="majorBidi"/>
          <w:szCs w:val="24"/>
        </w:rPr>
        <w:t xml:space="preserve"> It</w:t>
      </w:r>
      <w:r w:rsidR="0055539C" w:rsidRPr="00E858DA">
        <w:rPr>
          <w:rFonts w:asciiTheme="majorBidi" w:hAnsiTheme="majorBidi" w:cstheme="majorBidi"/>
          <w:szCs w:val="24"/>
        </w:rPr>
        <w:t>’</w:t>
      </w:r>
      <w:r w:rsidR="000258CF" w:rsidRPr="00E858DA">
        <w:rPr>
          <w:rFonts w:asciiTheme="majorBidi" w:hAnsiTheme="majorBidi" w:cstheme="majorBidi"/>
          <w:szCs w:val="24"/>
        </w:rPr>
        <w:t>s an attachment that</w:t>
      </w:r>
      <w:r w:rsidR="0055539C" w:rsidRPr="00E858DA">
        <w:rPr>
          <w:rFonts w:asciiTheme="majorBidi" w:hAnsiTheme="majorBidi" w:cstheme="majorBidi"/>
          <w:szCs w:val="24"/>
        </w:rPr>
        <w:t>’</w:t>
      </w:r>
      <w:r w:rsidR="000258CF" w:rsidRPr="00E858DA">
        <w:rPr>
          <w:rFonts w:asciiTheme="majorBidi" w:hAnsiTheme="majorBidi" w:cstheme="majorBidi"/>
          <w:szCs w:val="24"/>
        </w:rPr>
        <w:t>s very, very motherly. Very</w:t>
      </w:r>
      <w:r w:rsidR="00707157" w:rsidRPr="00E858DA">
        <w:rPr>
          <w:rFonts w:asciiTheme="majorBidi" w:hAnsiTheme="majorBidi" w:cstheme="majorBidi"/>
          <w:szCs w:val="24"/>
        </w:rPr>
        <w:t>"</w:t>
      </w:r>
      <w:r w:rsidR="000258CF" w:rsidRPr="00E858DA">
        <w:rPr>
          <w:rFonts w:asciiTheme="majorBidi" w:hAnsiTheme="majorBidi" w:cstheme="majorBidi"/>
          <w:i/>
          <w:iCs/>
          <w:szCs w:val="24"/>
        </w:rPr>
        <w:t xml:space="preserve"> </w:t>
      </w:r>
      <w:r w:rsidR="000258CF" w:rsidRPr="00E858DA">
        <w:rPr>
          <w:rFonts w:asciiTheme="majorBidi" w:hAnsiTheme="majorBidi" w:cstheme="majorBidi"/>
          <w:szCs w:val="24"/>
        </w:rPr>
        <w:t>(</w:t>
      </w:r>
      <w:r w:rsidR="00491100" w:rsidRPr="00E858DA">
        <w:rPr>
          <w:rFonts w:asciiTheme="majorBidi" w:hAnsiTheme="majorBidi" w:cstheme="majorBidi"/>
          <w:szCs w:val="24"/>
        </w:rPr>
        <w:t xml:space="preserve">participant </w:t>
      </w:r>
      <w:r w:rsidR="000258CF" w:rsidRPr="00E858DA">
        <w:rPr>
          <w:rFonts w:asciiTheme="majorBidi" w:hAnsiTheme="majorBidi" w:cstheme="majorBidi"/>
          <w:szCs w:val="24"/>
        </w:rPr>
        <w:t>8)</w:t>
      </w:r>
      <w:r w:rsidR="00491100" w:rsidRPr="00E858DA">
        <w:rPr>
          <w:rFonts w:asciiTheme="majorBidi" w:hAnsiTheme="majorBidi" w:cstheme="majorBidi"/>
          <w:szCs w:val="24"/>
        </w:rPr>
        <w:t>.</w:t>
      </w:r>
    </w:p>
    <w:p w14:paraId="5695E343" w14:textId="3919975A" w:rsidR="00771FD3" w:rsidRPr="00E858DA" w:rsidRDefault="007A1111" w:rsidP="00987B5D">
      <w:pPr>
        <w:pStyle w:val="PS"/>
        <w:tabs>
          <w:tab w:val="right" w:pos="7230"/>
        </w:tabs>
        <w:spacing w:line="480" w:lineRule="auto"/>
        <w:rPr>
          <w:rFonts w:asciiTheme="majorBidi" w:hAnsiTheme="majorBidi" w:cstheme="majorBidi"/>
          <w:szCs w:val="24"/>
        </w:rPr>
      </w:pPr>
      <w:r w:rsidRPr="00E858DA">
        <w:rPr>
          <w:rFonts w:asciiTheme="majorBidi" w:hAnsiTheme="majorBidi" w:cstheme="majorBidi"/>
          <w:szCs w:val="24"/>
        </w:rPr>
        <w:t>The participants stressed the total and intensive quality of this motherly relationship</w:t>
      </w:r>
    </w:p>
    <w:p w14:paraId="6B008533" w14:textId="5B7AED34" w:rsidR="00232A6D" w:rsidRPr="00E858DA" w:rsidRDefault="007A1111" w:rsidP="00987B5D">
      <w:pPr>
        <w:pStyle w:val="IQ"/>
        <w:tabs>
          <w:tab w:val="right" w:pos="7230"/>
        </w:tabs>
        <w:spacing w:line="480" w:lineRule="auto"/>
        <w:rPr>
          <w:rFonts w:asciiTheme="majorBidi" w:hAnsiTheme="majorBidi" w:cstheme="majorBidi"/>
          <w:szCs w:val="24"/>
        </w:rPr>
      </w:pPr>
      <w:r w:rsidRPr="00E858DA">
        <w:rPr>
          <w:rFonts w:asciiTheme="majorBidi" w:hAnsiTheme="majorBidi" w:cstheme="majorBidi"/>
          <w:szCs w:val="24"/>
        </w:rPr>
        <w:t>I think this classroom</w:t>
      </w:r>
      <w:r w:rsidR="00B814E2" w:rsidRPr="00E858DA">
        <w:rPr>
          <w:rFonts w:asciiTheme="majorBidi" w:hAnsiTheme="majorBidi" w:cstheme="majorBidi"/>
          <w:szCs w:val="24"/>
        </w:rPr>
        <w:t xml:space="preserve"> </w:t>
      </w:r>
      <w:r w:rsidRPr="00E858DA">
        <w:rPr>
          <w:rFonts w:asciiTheme="majorBidi" w:hAnsiTheme="majorBidi" w:cstheme="majorBidi"/>
          <w:szCs w:val="24"/>
        </w:rPr>
        <w:t>teacher is a very dominant and central figure in the child</w:t>
      </w:r>
      <w:r w:rsidR="0055539C" w:rsidRPr="00E858DA">
        <w:rPr>
          <w:rFonts w:asciiTheme="majorBidi" w:hAnsiTheme="majorBidi" w:cstheme="majorBidi"/>
          <w:szCs w:val="24"/>
        </w:rPr>
        <w:t>’</w:t>
      </w:r>
      <w:r w:rsidRPr="00E858DA">
        <w:rPr>
          <w:rFonts w:asciiTheme="majorBidi" w:hAnsiTheme="majorBidi" w:cstheme="majorBidi"/>
          <w:szCs w:val="24"/>
        </w:rPr>
        <w:t>s life and I</w:t>
      </w:r>
      <w:r w:rsidR="0055539C" w:rsidRPr="00E858DA">
        <w:rPr>
          <w:rFonts w:asciiTheme="majorBidi" w:hAnsiTheme="majorBidi" w:cstheme="majorBidi"/>
          <w:szCs w:val="24"/>
        </w:rPr>
        <w:t>’</w:t>
      </w:r>
      <w:r w:rsidRPr="00E858DA">
        <w:rPr>
          <w:rFonts w:asciiTheme="majorBidi" w:hAnsiTheme="majorBidi" w:cstheme="majorBidi"/>
          <w:szCs w:val="24"/>
        </w:rPr>
        <w:t>ll say it with this word: like a mother, the pupils</w:t>
      </w:r>
      <w:r w:rsidR="0055539C" w:rsidRPr="00E858DA">
        <w:rPr>
          <w:rFonts w:asciiTheme="majorBidi" w:hAnsiTheme="majorBidi" w:cstheme="majorBidi"/>
          <w:szCs w:val="24"/>
        </w:rPr>
        <w:t>’</w:t>
      </w:r>
      <w:r w:rsidRPr="00E858DA">
        <w:rPr>
          <w:rFonts w:asciiTheme="majorBidi" w:hAnsiTheme="majorBidi" w:cstheme="majorBidi"/>
          <w:szCs w:val="24"/>
        </w:rPr>
        <w:t xml:space="preserve"> mother. A mother who educates, a mother who loves, a mother who gives, a mother who also takes.</w:t>
      </w:r>
      <w:r w:rsidR="00232A6D" w:rsidRPr="00E858DA">
        <w:rPr>
          <w:rFonts w:asciiTheme="majorBidi" w:hAnsiTheme="majorBidi" w:cstheme="majorBidi"/>
          <w:szCs w:val="24"/>
        </w:rPr>
        <w:t xml:space="preserve"> I see </w:t>
      </w:r>
      <w:r w:rsidR="004D3D39" w:rsidRPr="00E858DA">
        <w:rPr>
          <w:rFonts w:asciiTheme="majorBidi" w:hAnsiTheme="majorBidi" w:cstheme="majorBidi"/>
          <w:szCs w:val="24"/>
        </w:rPr>
        <w:t>everything in it, literally a mother. I spend</w:t>
      </w:r>
      <w:r w:rsidR="00232A6D" w:rsidRPr="00E858DA">
        <w:rPr>
          <w:rFonts w:asciiTheme="majorBidi" w:hAnsiTheme="majorBidi" w:cstheme="majorBidi"/>
          <w:szCs w:val="24"/>
        </w:rPr>
        <w:t xml:space="preserve"> many hours </w:t>
      </w:r>
      <w:r w:rsidR="004D3D39" w:rsidRPr="00E858DA">
        <w:rPr>
          <w:rFonts w:asciiTheme="majorBidi" w:hAnsiTheme="majorBidi" w:cstheme="majorBidi"/>
          <w:szCs w:val="24"/>
        </w:rPr>
        <w:t xml:space="preserve">with them </w:t>
      </w:r>
      <w:r w:rsidR="00232A6D" w:rsidRPr="00E858DA">
        <w:rPr>
          <w:rFonts w:asciiTheme="majorBidi" w:hAnsiTheme="majorBidi" w:cstheme="majorBidi"/>
          <w:szCs w:val="24"/>
        </w:rPr>
        <w:t>during the day. Sometimes I see them more than their mothers do. I feel that I</w:t>
      </w:r>
      <w:r w:rsidR="0055539C" w:rsidRPr="00E858DA">
        <w:rPr>
          <w:rFonts w:asciiTheme="majorBidi" w:hAnsiTheme="majorBidi" w:cstheme="majorBidi"/>
          <w:szCs w:val="24"/>
        </w:rPr>
        <w:t>’</w:t>
      </w:r>
      <w:r w:rsidR="00232A6D" w:rsidRPr="00E858DA">
        <w:rPr>
          <w:rFonts w:asciiTheme="majorBidi" w:hAnsiTheme="majorBidi" w:cstheme="majorBidi"/>
          <w:szCs w:val="24"/>
        </w:rPr>
        <w:t>m very central and dominant in their lives. I feel it even when I go home. They</w:t>
      </w:r>
      <w:r w:rsidR="0055539C" w:rsidRPr="00E858DA">
        <w:rPr>
          <w:rFonts w:asciiTheme="majorBidi" w:hAnsiTheme="majorBidi" w:cstheme="majorBidi"/>
          <w:szCs w:val="24"/>
        </w:rPr>
        <w:t>’</w:t>
      </w:r>
      <w:r w:rsidR="004D3D39" w:rsidRPr="00E858DA">
        <w:rPr>
          <w:rFonts w:asciiTheme="majorBidi" w:hAnsiTheme="majorBidi" w:cstheme="majorBidi"/>
          <w:szCs w:val="24"/>
        </w:rPr>
        <w:t xml:space="preserve">re with me </w:t>
      </w:r>
      <w:r w:rsidR="00232A6D" w:rsidRPr="00E858DA">
        <w:rPr>
          <w:rFonts w:asciiTheme="majorBidi" w:hAnsiTheme="majorBidi" w:cstheme="majorBidi"/>
          <w:szCs w:val="24"/>
        </w:rPr>
        <w:t>all the time</w:t>
      </w:r>
      <w:r w:rsidR="004D3D39" w:rsidRPr="00E858DA">
        <w:rPr>
          <w:rFonts w:asciiTheme="majorBidi" w:hAnsiTheme="majorBidi" w:cstheme="majorBidi"/>
          <w:szCs w:val="24"/>
        </w:rPr>
        <w:t>,</w:t>
      </w:r>
      <w:r w:rsidR="00232A6D" w:rsidRPr="00E858DA">
        <w:rPr>
          <w:rFonts w:asciiTheme="majorBidi" w:hAnsiTheme="majorBidi" w:cstheme="majorBidi"/>
          <w:szCs w:val="24"/>
        </w:rPr>
        <w:t xml:space="preserve"> talking with me </w:t>
      </w:r>
      <w:r w:rsidR="004D3D39" w:rsidRPr="00E858DA">
        <w:rPr>
          <w:rFonts w:asciiTheme="majorBidi" w:hAnsiTheme="majorBidi" w:cstheme="majorBidi"/>
          <w:szCs w:val="24"/>
        </w:rPr>
        <w:t xml:space="preserve">about </w:t>
      </w:r>
      <w:r w:rsidR="00232A6D" w:rsidRPr="00E858DA">
        <w:rPr>
          <w:rFonts w:asciiTheme="majorBidi" w:hAnsiTheme="majorBidi" w:cstheme="majorBidi"/>
          <w:szCs w:val="24"/>
        </w:rPr>
        <w:t>what</w:t>
      </w:r>
      <w:r w:rsidR="0055539C" w:rsidRPr="00E858DA">
        <w:rPr>
          <w:rFonts w:asciiTheme="majorBidi" w:hAnsiTheme="majorBidi" w:cstheme="majorBidi"/>
          <w:szCs w:val="24"/>
        </w:rPr>
        <w:t>’</w:t>
      </w:r>
      <w:r w:rsidR="00232A6D" w:rsidRPr="00E858DA">
        <w:rPr>
          <w:rFonts w:asciiTheme="majorBidi" w:hAnsiTheme="majorBidi" w:cstheme="majorBidi"/>
          <w:szCs w:val="24"/>
        </w:rPr>
        <w:t xml:space="preserve">s </w:t>
      </w:r>
      <w:r w:rsidR="0064532C" w:rsidRPr="00E858DA">
        <w:rPr>
          <w:rFonts w:asciiTheme="majorBidi" w:hAnsiTheme="majorBidi" w:cstheme="majorBidi"/>
          <w:szCs w:val="24"/>
        </w:rPr>
        <w:t>happening</w:t>
      </w:r>
      <w:r w:rsidR="00232A6D" w:rsidRPr="00E858DA">
        <w:rPr>
          <w:rFonts w:asciiTheme="majorBidi" w:hAnsiTheme="majorBidi" w:cstheme="majorBidi"/>
          <w:szCs w:val="24"/>
        </w:rPr>
        <w:t>, messaging me, I</w:t>
      </w:r>
      <w:r w:rsidR="0055539C" w:rsidRPr="00E858DA">
        <w:rPr>
          <w:rFonts w:asciiTheme="majorBidi" w:hAnsiTheme="majorBidi" w:cstheme="majorBidi"/>
          <w:szCs w:val="24"/>
        </w:rPr>
        <w:t>’</w:t>
      </w:r>
      <w:r w:rsidR="00232A6D" w:rsidRPr="00E858DA">
        <w:rPr>
          <w:rFonts w:asciiTheme="majorBidi" w:hAnsiTheme="majorBidi" w:cstheme="majorBidi"/>
          <w:szCs w:val="24"/>
        </w:rPr>
        <w:t>m a very accessible teacher (</w:t>
      </w:r>
      <w:r w:rsidR="004C40E8" w:rsidRPr="00E858DA">
        <w:rPr>
          <w:rFonts w:asciiTheme="majorBidi" w:hAnsiTheme="majorBidi" w:cstheme="majorBidi"/>
          <w:szCs w:val="24"/>
        </w:rPr>
        <w:t xml:space="preserve">participant </w:t>
      </w:r>
      <w:r w:rsidR="00232A6D" w:rsidRPr="00E858DA">
        <w:rPr>
          <w:rFonts w:asciiTheme="majorBidi" w:hAnsiTheme="majorBidi" w:cstheme="majorBidi"/>
          <w:szCs w:val="24"/>
        </w:rPr>
        <w:t>1)</w:t>
      </w:r>
      <w:r w:rsidR="004C40E8" w:rsidRPr="00E858DA">
        <w:rPr>
          <w:rFonts w:asciiTheme="majorBidi" w:hAnsiTheme="majorBidi" w:cstheme="majorBidi"/>
          <w:szCs w:val="24"/>
        </w:rPr>
        <w:t>.</w:t>
      </w:r>
    </w:p>
    <w:p w14:paraId="33C39183" w14:textId="17E29D0D" w:rsidR="00853A47" w:rsidRPr="00E858DA" w:rsidRDefault="00D63E2E" w:rsidP="00987B5D">
      <w:pPr>
        <w:pStyle w:val="PS"/>
        <w:tabs>
          <w:tab w:val="right" w:pos="7230"/>
        </w:tabs>
        <w:spacing w:line="480" w:lineRule="auto"/>
        <w:rPr>
          <w:rStyle w:val="icnalt"/>
          <w:rFonts w:asciiTheme="majorBidi" w:hAnsiTheme="majorBidi" w:cstheme="majorBidi"/>
          <w:szCs w:val="24"/>
        </w:rPr>
      </w:pPr>
      <w:r w:rsidRPr="00E858DA">
        <w:rPr>
          <w:rStyle w:val="icnalt"/>
          <w:rFonts w:asciiTheme="majorBidi" w:hAnsiTheme="majorBidi" w:cstheme="majorBidi"/>
          <w:szCs w:val="24"/>
        </w:rPr>
        <w:t>T</w:t>
      </w:r>
      <w:r w:rsidR="00853A47" w:rsidRPr="00E858DA">
        <w:rPr>
          <w:rStyle w:val="icnalt"/>
          <w:rFonts w:asciiTheme="majorBidi" w:hAnsiTheme="majorBidi" w:cstheme="majorBidi"/>
          <w:szCs w:val="24"/>
        </w:rPr>
        <w:t>hese accounts</w:t>
      </w:r>
      <w:r w:rsidRPr="00E858DA">
        <w:rPr>
          <w:rStyle w:val="icnalt"/>
          <w:rFonts w:asciiTheme="majorBidi" w:hAnsiTheme="majorBidi" w:cstheme="majorBidi"/>
          <w:szCs w:val="24"/>
        </w:rPr>
        <w:t xml:space="preserve"> suggest that not only did</w:t>
      </w:r>
      <w:r w:rsidR="00853A47" w:rsidRPr="00E858DA">
        <w:rPr>
          <w:rStyle w:val="icnalt"/>
          <w:rFonts w:asciiTheme="majorBidi" w:hAnsiTheme="majorBidi" w:cstheme="majorBidi"/>
          <w:szCs w:val="24"/>
        </w:rPr>
        <w:t xml:space="preserve"> the </w:t>
      </w:r>
      <w:r w:rsidRPr="00E858DA">
        <w:rPr>
          <w:rStyle w:val="icnalt"/>
          <w:rFonts w:asciiTheme="majorBidi" w:hAnsiTheme="majorBidi" w:cstheme="majorBidi"/>
          <w:szCs w:val="24"/>
        </w:rPr>
        <w:t xml:space="preserve">quoted </w:t>
      </w:r>
      <w:r w:rsidR="00853A47" w:rsidRPr="00E858DA">
        <w:rPr>
          <w:rStyle w:val="icnalt"/>
          <w:rFonts w:asciiTheme="majorBidi" w:hAnsiTheme="majorBidi" w:cstheme="majorBidi"/>
          <w:szCs w:val="24"/>
        </w:rPr>
        <w:t>participants liken</w:t>
      </w:r>
      <w:r w:rsidRPr="00E858DA">
        <w:rPr>
          <w:rStyle w:val="icnalt"/>
          <w:rFonts w:asciiTheme="majorBidi" w:hAnsiTheme="majorBidi" w:cstheme="majorBidi"/>
          <w:szCs w:val="24"/>
        </w:rPr>
        <w:t xml:space="preserve"> </w:t>
      </w:r>
      <w:r w:rsidR="00853A47" w:rsidRPr="00E858DA">
        <w:rPr>
          <w:rStyle w:val="icnalt"/>
          <w:rFonts w:asciiTheme="majorBidi" w:hAnsiTheme="majorBidi" w:cstheme="majorBidi"/>
          <w:szCs w:val="24"/>
        </w:rPr>
        <w:t>their role to that of a parent</w:t>
      </w:r>
      <w:r w:rsidRPr="00E858DA">
        <w:rPr>
          <w:rStyle w:val="icnalt"/>
          <w:rFonts w:asciiTheme="majorBidi" w:hAnsiTheme="majorBidi" w:cstheme="majorBidi"/>
          <w:szCs w:val="24"/>
        </w:rPr>
        <w:t>; they</w:t>
      </w:r>
      <w:r w:rsidR="00853A47" w:rsidRPr="00E858DA">
        <w:rPr>
          <w:rStyle w:val="icnalt"/>
          <w:rFonts w:asciiTheme="majorBidi" w:hAnsiTheme="majorBidi" w:cstheme="majorBidi"/>
          <w:szCs w:val="24"/>
        </w:rPr>
        <w:t xml:space="preserve"> also treated the children as one would expect parent</w:t>
      </w:r>
      <w:r w:rsidRPr="00E858DA">
        <w:rPr>
          <w:rStyle w:val="icnalt"/>
          <w:rFonts w:asciiTheme="majorBidi" w:hAnsiTheme="majorBidi" w:cstheme="majorBidi"/>
          <w:szCs w:val="24"/>
        </w:rPr>
        <w:t>s</w:t>
      </w:r>
      <w:r w:rsidR="00853A47" w:rsidRPr="00E858DA">
        <w:rPr>
          <w:rStyle w:val="icnalt"/>
          <w:rFonts w:asciiTheme="majorBidi" w:hAnsiTheme="majorBidi" w:cstheme="majorBidi"/>
          <w:szCs w:val="24"/>
        </w:rPr>
        <w:t xml:space="preserve"> to treat their children. The descriptions </w:t>
      </w:r>
      <w:r w:rsidRPr="00E858DA">
        <w:rPr>
          <w:rStyle w:val="icnalt"/>
          <w:rFonts w:asciiTheme="majorBidi" w:hAnsiTheme="majorBidi" w:cstheme="majorBidi"/>
          <w:szCs w:val="24"/>
        </w:rPr>
        <w:t xml:space="preserve">evoke </w:t>
      </w:r>
      <w:r w:rsidR="00853A47" w:rsidRPr="00E858DA">
        <w:rPr>
          <w:rStyle w:val="icnalt"/>
          <w:rFonts w:asciiTheme="majorBidi" w:hAnsiTheme="majorBidi" w:cstheme="majorBidi"/>
          <w:szCs w:val="24"/>
        </w:rPr>
        <w:t xml:space="preserve">tremendous caring </w:t>
      </w:r>
      <w:r w:rsidRPr="00E858DA">
        <w:rPr>
          <w:rStyle w:val="icnalt"/>
          <w:rFonts w:asciiTheme="majorBidi" w:hAnsiTheme="majorBidi" w:cstheme="majorBidi"/>
          <w:szCs w:val="24"/>
        </w:rPr>
        <w:t>and communication</w:t>
      </w:r>
      <w:r w:rsidR="00853A47" w:rsidRPr="00E858DA">
        <w:rPr>
          <w:rStyle w:val="icnalt"/>
          <w:rFonts w:asciiTheme="majorBidi" w:hAnsiTheme="majorBidi" w:cstheme="majorBidi"/>
          <w:szCs w:val="24"/>
        </w:rPr>
        <w:t xml:space="preserve">. </w:t>
      </w:r>
      <w:r w:rsidRPr="00E858DA">
        <w:rPr>
          <w:rStyle w:val="icnalt"/>
          <w:rFonts w:asciiTheme="majorBidi" w:hAnsiTheme="majorBidi" w:cstheme="majorBidi"/>
          <w:szCs w:val="24"/>
        </w:rPr>
        <w:t xml:space="preserve">The powerful </w:t>
      </w:r>
      <w:r w:rsidR="00853A47" w:rsidRPr="00E858DA">
        <w:rPr>
          <w:rStyle w:val="icnalt"/>
          <w:rFonts w:asciiTheme="majorBidi" w:hAnsiTheme="majorBidi" w:cstheme="majorBidi"/>
          <w:szCs w:val="24"/>
        </w:rPr>
        <w:t xml:space="preserve">attachment </w:t>
      </w:r>
      <w:r w:rsidRPr="00E858DA">
        <w:rPr>
          <w:rStyle w:val="icnalt"/>
          <w:rFonts w:asciiTheme="majorBidi" w:hAnsiTheme="majorBidi" w:cstheme="majorBidi"/>
          <w:szCs w:val="24"/>
        </w:rPr>
        <w:t xml:space="preserve">also seems to </w:t>
      </w:r>
      <w:r w:rsidRPr="00E858DA">
        <w:rPr>
          <w:rStyle w:val="icnalt"/>
          <w:rFonts w:asciiTheme="majorBidi" w:hAnsiTheme="majorBidi" w:cstheme="majorBidi"/>
          <w:szCs w:val="24"/>
        </w:rPr>
        <w:lastRenderedPageBreak/>
        <w:t xml:space="preserve">reflect </w:t>
      </w:r>
      <w:r w:rsidR="00853A47" w:rsidRPr="00E858DA">
        <w:rPr>
          <w:rStyle w:val="icnalt"/>
          <w:rFonts w:asciiTheme="majorBidi" w:hAnsiTheme="majorBidi" w:cstheme="majorBidi"/>
          <w:szCs w:val="24"/>
        </w:rPr>
        <w:t>a powerful commitment on the teacher</w:t>
      </w:r>
      <w:r w:rsidR="0055539C" w:rsidRPr="00E858DA">
        <w:rPr>
          <w:rStyle w:val="icnalt"/>
          <w:rFonts w:asciiTheme="majorBidi" w:hAnsiTheme="majorBidi" w:cstheme="majorBidi"/>
          <w:szCs w:val="24"/>
        </w:rPr>
        <w:t>’</w:t>
      </w:r>
      <w:r w:rsidR="00853A47" w:rsidRPr="00E858DA">
        <w:rPr>
          <w:rStyle w:val="icnalt"/>
          <w:rFonts w:asciiTheme="majorBidi" w:hAnsiTheme="majorBidi" w:cstheme="majorBidi"/>
          <w:szCs w:val="24"/>
        </w:rPr>
        <w:t>s part.</w:t>
      </w:r>
      <w:r w:rsidRPr="00E858DA">
        <w:rPr>
          <w:rStyle w:val="icnalt"/>
          <w:rFonts w:asciiTheme="majorBidi" w:hAnsiTheme="majorBidi" w:cstheme="majorBidi"/>
          <w:szCs w:val="24"/>
        </w:rPr>
        <w:t xml:space="preserve"> M</w:t>
      </w:r>
      <w:r w:rsidR="00853A47" w:rsidRPr="00E858DA">
        <w:rPr>
          <w:rStyle w:val="icnalt"/>
          <w:rFonts w:asciiTheme="majorBidi" w:hAnsiTheme="majorBidi" w:cstheme="majorBidi"/>
          <w:szCs w:val="24"/>
        </w:rPr>
        <w:t>any participants</w:t>
      </w:r>
      <w:r w:rsidRPr="00E858DA">
        <w:rPr>
          <w:rStyle w:val="icnalt"/>
          <w:rFonts w:asciiTheme="majorBidi" w:hAnsiTheme="majorBidi" w:cstheme="majorBidi"/>
          <w:szCs w:val="24"/>
        </w:rPr>
        <w:t xml:space="preserve"> reported that</w:t>
      </w:r>
      <w:r w:rsidR="00853A47" w:rsidRPr="00E858DA">
        <w:rPr>
          <w:rStyle w:val="icnalt"/>
          <w:rFonts w:asciiTheme="majorBidi" w:hAnsiTheme="majorBidi" w:cstheme="majorBidi"/>
          <w:szCs w:val="24"/>
        </w:rPr>
        <w:t xml:space="preserve"> their commitment to the pupils transcends </w:t>
      </w:r>
      <w:r w:rsidR="0064532C" w:rsidRPr="00E858DA">
        <w:rPr>
          <w:rStyle w:val="icnalt"/>
          <w:rFonts w:asciiTheme="majorBidi" w:hAnsiTheme="majorBidi" w:cstheme="majorBidi"/>
          <w:szCs w:val="24"/>
        </w:rPr>
        <w:t>a teacher</w:t>
      </w:r>
      <w:r w:rsidR="0055539C" w:rsidRPr="00E858DA">
        <w:rPr>
          <w:rStyle w:val="icnalt"/>
          <w:rFonts w:asciiTheme="majorBidi" w:hAnsiTheme="majorBidi" w:cstheme="majorBidi"/>
          <w:szCs w:val="24"/>
        </w:rPr>
        <w:t>’</w:t>
      </w:r>
      <w:r w:rsidR="0064532C" w:rsidRPr="00E858DA">
        <w:rPr>
          <w:rStyle w:val="icnalt"/>
          <w:rFonts w:asciiTheme="majorBidi" w:hAnsiTheme="majorBidi" w:cstheme="majorBidi"/>
          <w:szCs w:val="24"/>
        </w:rPr>
        <w:t xml:space="preserve">s </w:t>
      </w:r>
      <w:r w:rsidR="00853A47" w:rsidRPr="00E858DA">
        <w:rPr>
          <w:rStyle w:val="icnalt"/>
          <w:rFonts w:asciiTheme="majorBidi" w:hAnsiTheme="majorBidi" w:cstheme="majorBidi"/>
          <w:szCs w:val="24"/>
        </w:rPr>
        <w:t xml:space="preserve">simple </w:t>
      </w:r>
      <w:r w:rsidR="0064532C" w:rsidRPr="00E858DA">
        <w:rPr>
          <w:rStyle w:val="icnalt"/>
          <w:rFonts w:asciiTheme="majorBidi" w:hAnsiTheme="majorBidi" w:cstheme="majorBidi"/>
          <w:szCs w:val="24"/>
        </w:rPr>
        <w:t xml:space="preserve">undertaking to teach; it </w:t>
      </w:r>
      <w:r w:rsidR="00853A47" w:rsidRPr="00E858DA">
        <w:rPr>
          <w:rStyle w:val="icnalt"/>
          <w:rFonts w:asciiTheme="majorBidi" w:hAnsiTheme="majorBidi" w:cstheme="majorBidi"/>
          <w:szCs w:val="24"/>
        </w:rPr>
        <w:t xml:space="preserve">includes </w:t>
      </w:r>
      <w:r w:rsidRPr="00E858DA">
        <w:rPr>
          <w:rStyle w:val="icnalt"/>
          <w:rFonts w:asciiTheme="majorBidi" w:hAnsiTheme="majorBidi" w:cstheme="majorBidi"/>
          <w:szCs w:val="24"/>
        </w:rPr>
        <w:t xml:space="preserve">concern about their nutrition and </w:t>
      </w:r>
      <w:r w:rsidR="00853A47" w:rsidRPr="00E858DA">
        <w:rPr>
          <w:rStyle w:val="icnalt"/>
          <w:rFonts w:asciiTheme="majorBidi" w:hAnsiTheme="majorBidi" w:cstheme="majorBidi"/>
          <w:szCs w:val="24"/>
        </w:rPr>
        <w:t xml:space="preserve">strong </w:t>
      </w:r>
      <w:r w:rsidRPr="00E858DA">
        <w:rPr>
          <w:rStyle w:val="icnalt"/>
          <w:rFonts w:asciiTheme="majorBidi" w:hAnsiTheme="majorBidi" w:cstheme="majorBidi"/>
          <w:szCs w:val="24"/>
        </w:rPr>
        <w:t xml:space="preserve">availability </w:t>
      </w:r>
      <w:r w:rsidR="00853A47" w:rsidRPr="00E858DA">
        <w:rPr>
          <w:rStyle w:val="icnalt"/>
          <w:rFonts w:asciiTheme="majorBidi" w:hAnsiTheme="majorBidi" w:cstheme="majorBidi"/>
          <w:szCs w:val="24"/>
        </w:rPr>
        <w:t>away from school hours.:</w:t>
      </w:r>
    </w:p>
    <w:p w14:paraId="143B38F4" w14:textId="70AD3AAC" w:rsidR="00771FD3" w:rsidRPr="00E858DA" w:rsidRDefault="00853A47" w:rsidP="00987B5D">
      <w:pPr>
        <w:pStyle w:val="IQ"/>
        <w:tabs>
          <w:tab w:val="right" w:pos="7230"/>
        </w:tabs>
        <w:spacing w:line="480" w:lineRule="auto"/>
        <w:rPr>
          <w:rStyle w:val="icnalt"/>
          <w:rFonts w:asciiTheme="majorBidi" w:hAnsiTheme="majorBidi" w:cstheme="majorBidi"/>
          <w:szCs w:val="24"/>
        </w:rPr>
      </w:pPr>
      <w:r w:rsidRPr="00E858DA">
        <w:rPr>
          <w:rStyle w:val="icnalt"/>
          <w:rFonts w:asciiTheme="majorBidi" w:hAnsiTheme="majorBidi" w:cstheme="majorBidi"/>
          <w:szCs w:val="24"/>
        </w:rPr>
        <w:t>You</w:t>
      </w:r>
      <w:r w:rsidR="0055539C" w:rsidRPr="00E858DA">
        <w:rPr>
          <w:rStyle w:val="icnalt"/>
          <w:rFonts w:asciiTheme="majorBidi" w:hAnsiTheme="majorBidi" w:cstheme="majorBidi"/>
          <w:szCs w:val="24"/>
        </w:rPr>
        <w:t>’</w:t>
      </w:r>
      <w:r w:rsidRPr="00E858DA">
        <w:rPr>
          <w:rStyle w:val="icnalt"/>
          <w:rFonts w:asciiTheme="majorBidi" w:hAnsiTheme="majorBidi" w:cstheme="majorBidi"/>
          <w:szCs w:val="24"/>
        </w:rPr>
        <w:t>ve spent three years with them, from seventh [grade] to</w:t>
      </w:r>
      <w:r w:rsidR="00D63E2E" w:rsidRPr="00E858DA">
        <w:rPr>
          <w:rStyle w:val="icnalt"/>
          <w:rFonts w:asciiTheme="majorBidi" w:hAnsiTheme="majorBidi" w:cstheme="majorBidi"/>
          <w:szCs w:val="24"/>
        </w:rPr>
        <w:t xml:space="preserve"> ninth.</w:t>
      </w:r>
      <w:r w:rsidRPr="00E858DA">
        <w:rPr>
          <w:rStyle w:val="icnalt"/>
          <w:rFonts w:asciiTheme="majorBidi" w:hAnsiTheme="majorBidi" w:cstheme="majorBidi"/>
          <w:szCs w:val="24"/>
        </w:rPr>
        <w:t xml:space="preserve"> I</w:t>
      </w:r>
      <w:r w:rsidR="0055539C" w:rsidRPr="00E858DA">
        <w:rPr>
          <w:rStyle w:val="icnalt"/>
          <w:rFonts w:asciiTheme="majorBidi" w:hAnsiTheme="majorBidi" w:cstheme="majorBidi"/>
          <w:szCs w:val="24"/>
        </w:rPr>
        <w:t>’</w:t>
      </w:r>
      <w:r w:rsidRPr="00E858DA">
        <w:rPr>
          <w:rStyle w:val="icnalt"/>
          <w:rFonts w:asciiTheme="majorBidi" w:hAnsiTheme="majorBidi" w:cstheme="majorBidi"/>
          <w:szCs w:val="24"/>
        </w:rPr>
        <w:t xml:space="preserve">ve </w:t>
      </w:r>
      <w:r w:rsidR="0064532C" w:rsidRPr="00E858DA">
        <w:rPr>
          <w:rStyle w:val="icnalt"/>
          <w:rFonts w:asciiTheme="majorBidi" w:hAnsiTheme="majorBidi" w:cstheme="majorBidi"/>
          <w:szCs w:val="24"/>
        </w:rPr>
        <w:t xml:space="preserve">taught </w:t>
      </w:r>
      <w:r w:rsidRPr="00E858DA">
        <w:rPr>
          <w:rStyle w:val="icnalt"/>
          <w:rFonts w:asciiTheme="majorBidi" w:hAnsiTheme="majorBidi" w:cstheme="majorBidi"/>
          <w:szCs w:val="24"/>
        </w:rPr>
        <w:t>all my class</w:t>
      </w:r>
      <w:r w:rsidR="0064532C" w:rsidRPr="00E858DA">
        <w:rPr>
          <w:rStyle w:val="icnalt"/>
          <w:rFonts w:asciiTheme="majorBidi" w:hAnsiTheme="majorBidi" w:cstheme="majorBidi"/>
          <w:szCs w:val="24"/>
        </w:rPr>
        <w:t>es</w:t>
      </w:r>
      <w:r w:rsidRPr="00E858DA">
        <w:rPr>
          <w:rStyle w:val="icnalt"/>
          <w:rFonts w:asciiTheme="majorBidi" w:hAnsiTheme="majorBidi" w:cstheme="majorBidi"/>
          <w:szCs w:val="24"/>
        </w:rPr>
        <w:t xml:space="preserve"> from </w:t>
      </w:r>
      <w:r w:rsidR="00E933C2" w:rsidRPr="00E858DA">
        <w:rPr>
          <w:rStyle w:val="icnalt"/>
          <w:rFonts w:asciiTheme="majorBidi" w:hAnsiTheme="majorBidi" w:cstheme="majorBidi"/>
          <w:szCs w:val="24"/>
        </w:rPr>
        <w:t>seventh to ninth</w:t>
      </w:r>
      <w:r w:rsidR="00D63E2E" w:rsidRPr="00E858DA">
        <w:rPr>
          <w:rStyle w:val="icnalt"/>
          <w:rFonts w:asciiTheme="majorBidi" w:hAnsiTheme="majorBidi" w:cstheme="majorBidi"/>
          <w:szCs w:val="24"/>
        </w:rPr>
        <w:t>. Y</w:t>
      </w:r>
      <w:r w:rsidRPr="00E858DA">
        <w:rPr>
          <w:rStyle w:val="icnalt"/>
          <w:rFonts w:asciiTheme="majorBidi" w:hAnsiTheme="majorBidi" w:cstheme="majorBidi"/>
          <w:szCs w:val="24"/>
        </w:rPr>
        <w:t>ou</w:t>
      </w:r>
      <w:r w:rsidR="0055539C" w:rsidRPr="00E858DA">
        <w:rPr>
          <w:rStyle w:val="icnalt"/>
          <w:rFonts w:asciiTheme="majorBidi" w:hAnsiTheme="majorBidi" w:cstheme="majorBidi"/>
          <w:szCs w:val="24"/>
        </w:rPr>
        <w:t>’</w:t>
      </w:r>
      <w:r w:rsidRPr="00E858DA">
        <w:rPr>
          <w:rStyle w:val="icnalt"/>
          <w:rFonts w:asciiTheme="majorBidi" w:hAnsiTheme="majorBidi" w:cstheme="majorBidi"/>
          <w:szCs w:val="24"/>
        </w:rPr>
        <w:t>ve been with them every day for three years. Then you think that you feel much more responsibility because sometimes</w:t>
      </w:r>
      <w:r w:rsidR="00D63E2E" w:rsidRPr="00E858DA">
        <w:rPr>
          <w:rStyle w:val="icnalt"/>
          <w:rFonts w:asciiTheme="majorBidi" w:hAnsiTheme="majorBidi" w:cstheme="majorBidi"/>
          <w:szCs w:val="24"/>
        </w:rPr>
        <w:t xml:space="preserve"> </w:t>
      </w:r>
      <w:r w:rsidRPr="00E858DA">
        <w:rPr>
          <w:rStyle w:val="icnalt"/>
          <w:rFonts w:asciiTheme="majorBidi" w:hAnsiTheme="majorBidi" w:cstheme="majorBidi"/>
          <w:szCs w:val="24"/>
        </w:rPr>
        <w:t xml:space="preserve">some of them </w:t>
      </w:r>
      <w:r w:rsidR="00D63E2E" w:rsidRPr="00E858DA">
        <w:rPr>
          <w:rStyle w:val="icnalt"/>
          <w:rFonts w:asciiTheme="majorBidi" w:hAnsiTheme="majorBidi" w:cstheme="majorBidi"/>
          <w:szCs w:val="24"/>
        </w:rPr>
        <w:t xml:space="preserve">also </w:t>
      </w:r>
      <w:r w:rsidRPr="00E858DA">
        <w:rPr>
          <w:rStyle w:val="icnalt"/>
          <w:rFonts w:asciiTheme="majorBidi" w:hAnsiTheme="majorBidi" w:cstheme="majorBidi"/>
          <w:szCs w:val="24"/>
        </w:rPr>
        <w:t xml:space="preserve">come from </w:t>
      </w:r>
      <w:r w:rsidR="00D63E2E" w:rsidRPr="00E858DA">
        <w:rPr>
          <w:rStyle w:val="icnalt"/>
          <w:rFonts w:asciiTheme="majorBidi" w:hAnsiTheme="majorBidi" w:cstheme="majorBidi"/>
          <w:szCs w:val="24"/>
        </w:rPr>
        <w:t xml:space="preserve">dysfunctional </w:t>
      </w:r>
      <w:r w:rsidRPr="00E858DA">
        <w:rPr>
          <w:rStyle w:val="icnalt"/>
          <w:rFonts w:asciiTheme="majorBidi" w:hAnsiTheme="majorBidi" w:cstheme="majorBidi"/>
          <w:szCs w:val="24"/>
        </w:rPr>
        <w:t xml:space="preserve">homes. Then you make it your business to look out for them. Sometimes </w:t>
      </w:r>
      <w:r w:rsidR="00D63E2E" w:rsidRPr="00E858DA">
        <w:rPr>
          <w:rStyle w:val="icnalt"/>
          <w:rFonts w:asciiTheme="majorBidi" w:hAnsiTheme="majorBidi" w:cstheme="majorBidi"/>
          <w:szCs w:val="24"/>
        </w:rPr>
        <w:t xml:space="preserve">things reach the point where </w:t>
      </w:r>
      <w:r w:rsidRPr="00E858DA">
        <w:rPr>
          <w:rStyle w:val="icnalt"/>
          <w:rFonts w:asciiTheme="majorBidi" w:hAnsiTheme="majorBidi" w:cstheme="majorBidi"/>
          <w:szCs w:val="24"/>
        </w:rPr>
        <w:t xml:space="preserve">you bring </w:t>
      </w:r>
      <w:r w:rsidR="00D63E2E" w:rsidRPr="00E858DA">
        <w:rPr>
          <w:rStyle w:val="icnalt"/>
          <w:rFonts w:asciiTheme="majorBidi" w:hAnsiTheme="majorBidi" w:cstheme="majorBidi"/>
          <w:szCs w:val="24"/>
        </w:rPr>
        <w:t xml:space="preserve">crackers or cookies to class and put them </w:t>
      </w:r>
      <w:r w:rsidRPr="00E858DA">
        <w:rPr>
          <w:rStyle w:val="icnalt"/>
          <w:rFonts w:asciiTheme="majorBidi" w:hAnsiTheme="majorBidi" w:cstheme="majorBidi"/>
          <w:szCs w:val="24"/>
        </w:rPr>
        <w:t xml:space="preserve">a cupboard because you know the kind </w:t>
      </w:r>
      <w:r w:rsidR="00D63E2E" w:rsidRPr="00E858DA">
        <w:rPr>
          <w:rStyle w:val="icnalt"/>
          <w:rFonts w:asciiTheme="majorBidi" w:hAnsiTheme="majorBidi" w:cstheme="majorBidi"/>
          <w:szCs w:val="24"/>
        </w:rPr>
        <w:t xml:space="preserve">of kids who </w:t>
      </w:r>
      <w:r w:rsidRPr="00E858DA">
        <w:rPr>
          <w:rStyle w:val="icnalt"/>
          <w:rFonts w:asciiTheme="majorBidi" w:hAnsiTheme="majorBidi" w:cstheme="majorBidi"/>
          <w:szCs w:val="24"/>
        </w:rPr>
        <w:t>come from homes that don</w:t>
      </w:r>
      <w:r w:rsidR="0055539C" w:rsidRPr="00E858DA">
        <w:rPr>
          <w:rStyle w:val="icnalt"/>
          <w:rFonts w:asciiTheme="majorBidi" w:hAnsiTheme="majorBidi" w:cstheme="majorBidi"/>
          <w:szCs w:val="24"/>
        </w:rPr>
        <w:t>’</w:t>
      </w:r>
      <w:r w:rsidRPr="00E858DA">
        <w:rPr>
          <w:rStyle w:val="icnalt"/>
          <w:rFonts w:asciiTheme="majorBidi" w:hAnsiTheme="majorBidi" w:cstheme="majorBidi"/>
          <w:szCs w:val="24"/>
        </w:rPr>
        <w:t xml:space="preserve">t have these things. </w:t>
      </w:r>
      <w:proofErr w:type="gramStart"/>
      <w:r w:rsidRPr="00E858DA">
        <w:rPr>
          <w:rStyle w:val="icnalt"/>
          <w:rFonts w:asciiTheme="majorBidi" w:hAnsiTheme="majorBidi" w:cstheme="majorBidi"/>
          <w:szCs w:val="24"/>
        </w:rPr>
        <w:t>So</w:t>
      </w:r>
      <w:proofErr w:type="gramEnd"/>
      <w:r w:rsidRPr="00E858DA">
        <w:rPr>
          <w:rStyle w:val="icnalt"/>
          <w:rFonts w:asciiTheme="majorBidi" w:hAnsiTheme="majorBidi" w:cstheme="majorBidi"/>
          <w:szCs w:val="24"/>
        </w:rPr>
        <w:t xml:space="preserve"> I think that, yes, I feel the special-education teacher has a slightly stronger sense of responsibility</w:t>
      </w:r>
      <w:r w:rsidR="004C40E8" w:rsidRPr="00E858DA">
        <w:rPr>
          <w:rStyle w:val="icnalt"/>
          <w:rFonts w:asciiTheme="majorBidi" w:hAnsiTheme="majorBidi" w:cstheme="majorBidi"/>
          <w:szCs w:val="24"/>
        </w:rPr>
        <w:t xml:space="preserve"> </w:t>
      </w:r>
      <w:r w:rsidRPr="00E858DA">
        <w:rPr>
          <w:rStyle w:val="icnalt"/>
          <w:rFonts w:asciiTheme="majorBidi" w:hAnsiTheme="majorBidi" w:cstheme="majorBidi"/>
          <w:szCs w:val="24"/>
        </w:rPr>
        <w:t>(</w:t>
      </w:r>
      <w:r w:rsidR="004C40E8" w:rsidRPr="00E858DA">
        <w:rPr>
          <w:rFonts w:asciiTheme="majorBidi" w:hAnsiTheme="majorBidi" w:cstheme="majorBidi"/>
          <w:szCs w:val="24"/>
        </w:rPr>
        <w:t xml:space="preserve">participant </w:t>
      </w:r>
      <w:r w:rsidRPr="00E858DA">
        <w:rPr>
          <w:rStyle w:val="icnalt"/>
          <w:rFonts w:asciiTheme="majorBidi" w:hAnsiTheme="majorBidi" w:cstheme="majorBidi"/>
          <w:szCs w:val="24"/>
        </w:rPr>
        <w:t>5)</w:t>
      </w:r>
      <w:r w:rsidR="004C40E8" w:rsidRPr="00E858DA">
        <w:rPr>
          <w:rStyle w:val="icnalt"/>
          <w:rFonts w:asciiTheme="majorBidi" w:hAnsiTheme="majorBidi" w:cstheme="majorBidi"/>
          <w:szCs w:val="24"/>
        </w:rPr>
        <w:t>.</w:t>
      </w:r>
    </w:p>
    <w:p w14:paraId="046B3828" w14:textId="289B0792" w:rsidR="00853A47" w:rsidRPr="00E858DA" w:rsidRDefault="005F3166" w:rsidP="00987B5D">
      <w:pPr>
        <w:pStyle w:val="IQ"/>
        <w:tabs>
          <w:tab w:val="right" w:pos="7230"/>
        </w:tabs>
        <w:spacing w:line="480" w:lineRule="auto"/>
        <w:rPr>
          <w:rStyle w:val="icnalt"/>
          <w:rFonts w:asciiTheme="majorBidi" w:hAnsiTheme="majorBidi" w:cstheme="majorBidi"/>
          <w:szCs w:val="24"/>
        </w:rPr>
      </w:pPr>
      <w:r w:rsidRPr="00E858DA">
        <w:rPr>
          <w:rStyle w:val="icnalt"/>
          <w:rFonts w:asciiTheme="majorBidi" w:hAnsiTheme="majorBidi" w:cstheme="majorBidi"/>
          <w:szCs w:val="24"/>
        </w:rPr>
        <w:t xml:space="preserve">And </w:t>
      </w:r>
      <w:r w:rsidR="001A3F45" w:rsidRPr="00E858DA">
        <w:rPr>
          <w:rStyle w:val="icnalt"/>
          <w:rFonts w:asciiTheme="majorBidi" w:hAnsiTheme="majorBidi" w:cstheme="majorBidi"/>
          <w:szCs w:val="24"/>
        </w:rPr>
        <w:t xml:space="preserve">the thing I </w:t>
      </w:r>
      <w:r w:rsidR="00D63E2E" w:rsidRPr="00E858DA">
        <w:rPr>
          <w:rStyle w:val="icnalt"/>
          <w:rFonts w:asciiTheme="majorBidi" w:hAnsiTheme="majorBidi" w:cstheme="majorBidi"/>
          <w:szCs w:val="24"/>
        </w:rPr>
        <w:t xml:space="preserve">felt </w:t>
      </w:r>
      <w:r w:rsidRPr="00E858DA">
        <w:rPr>
          <w:rStyle w:val="icnalt"/>
          <w:rFonts w:asciiTheme="majorBidi" w:hAnsiTheme="majorBidi" w:cstheme="majorBidi"/>
          <w:szCs w:val="24"/>
        </w:rPr>
        <w:t>the very</w:t>
      </w:r>
      <w:r w:rsidR="00D63E2E" w:rsidRPr="00E858DA">
        <w:rPr>
          <w:rStyle w:val="icnalt"/>
          <w:rFonts w:asciiTheme="majorBidi" w:hAnsiTheme="majorBidi" w:cstheme="majorBidi"/>
          <w:szCs w:val="24"/>
        </w:rPr>
        <w:t xml:space="preserve"> </w:t>
      </w:r>
      <w:r w:rsidRPr="00E858DA">
        <w:rPr>
          <w:rStyle w:val="icnalt"/>
          <w:rFonts w:asciiTheme="majorBidi" w:hAnsiTheme="majorBidi" w:cstheme="majorBidi"/>
          <w:szCs w:val="24"/>
        </w:rPr>
        <w:t>most</w:t>
      </w:r>
      <w:r w:rsidR="001A3F45" w:rsidRPr="00E858DA">
        <w:rPr>
          <w:rStyle w:val="icnalt"/>
          <w:rFonts w:asciiTheme="majorBidi" w:hAnsiTheme="majorBidi" w:cstheme="majorBidi"/>
          <w:szCs w:val="24"/>
        </w:rPr>
        <w:t xml:space="preserve"> </w:t>
      </w:r>
      <w:r w:rsidR="00D63E2E" w:rsidRPr="00E858DA">
        <w:rPr>
          <w:rStyle w:val="icnalt"/>
          <w:rFonts w:asciiTheme="majorBidi" w:hAnsiTheme="majorBidi" w:cstheme="majorBidi"/>
          <w:szCs w:val="24"/>
        </w:rPr>
        <w:t xml:space="preserve">was </w:t>
      </w:r>
      <w:r w:rsidR="001A3F45" w:rsidRPr="00E858DA">
        <w:rPr>
          <w:rStyle w:val="icnalt"/>
          <w:rFonts w:asciiTheme="majorBidi" w:hAnsiTheme="majorBidi" w:cstheme="majorBidi"/>
          <w:szCs w:val="24"/>
        </w:rPr>
        <w:t>that they</w:t>
      </w:r>
      <w:r w:rsidR="00D63E2E" w:rsidRPr="00E858DA">
        <w:rPr>
          <w:rStyle w:val="icnalt"/>
          <w:rFonts w:asciiTheme="majorBidi" w:hAnsiTheme="majorBidi" w:cstheme="majorBidi"/>
          <w:szCs w:val="24"/>
        </w:rPr>
        <w:t xml:space="preserve"> were</w:t>
      </w:r>
      <w:r w:rsidR="001A3F45" w:rsidRPr="00E858DA">
        <w:rPr>
          <w:rStyle w:val="icnalt"/>
          <w:rFonts w:asciiTheme="majorBidi" w:hAnsiTheme="majorBidi" w:cstheme="majorBidi"/>
          <w:szCs w:val="24"/>
        </w:rPr>
        <w:t xml:space="preserve"> my children and every mother car</w:t>
      </w:r>
      <w:r w:rsidR="00D63E2E" w:rsidRPr="00E858DA">
        <w:rPr>
          <w:rStyle w:val="icnalt"/>
          <w:rFonts w:asciiTheme="majorBidi" w:hAnsiTheme="majorBidi" w:cstheme="majorBidi"/>
          <w:szCs w:val="24"/>
        </w:rPr>
        <w:t>e</w:t>
      </w:r>
      <w:r w:rsidR="001A3F45" w:rsidRPr="00E858DA">
        <w:rPr>
          <w:rStyle w:val="icnalt"/>
          <w:rFonts w:asciiTheme="majorBidi" w:hAnsiTheme="majorBidi" w:cstheme="majorBidi"/>
          <w:szCs w:val="24"/>
        </w:rPr>
        <w:t>s for her kid</w:t>
      </w:r>
      <w:r w:rsidR="00D63E2E" w:rsidRPr="00E858DA">
        <w:rPr>
          <w:rStyle w:val="icnalt"/>
          <w:rFonts w:asciiTheme="majorBidi" w:hAnsiTheme="majorBidi" w:cstheme="majorBidi"/>
          <w:szCs w:val="24"/>
        </w:rPr>
        <w:t xml:space="preserve">, wants them </w:t>
      </w:r>
      <w:r w:rsidR="001A3F45" w:rsidRPr="00E858DA">
        <w:rPr>
          <w:rStyle w:val="icnalt"/>
          <w:rFonts w:asciiTheme="majorBidi" w:hAnsiTheme="majorBidi" w:cstheme="majorBidi"/>
          <w:szCs w:val="24"/>
        </w:rPr>
        <w:t>to blossom, grow, rise, and develop. That</w:t>
      </w:r>
      <w:r w:rsidR="0055539C" w:rsidRPr="00E858DA">
        <w:rPr>
          <w:rStyle w:val="icnalt"/>
          <w:rFonts w:asciiTheme="majorBidi" w:hAnsiTheme="majorBidi" w:cstheme="majorBidi"/>
          <w:szCs w:val="24"/>
        </w:rPr>
        <w:t>’</w:t>
      </w:r>
      <w:r w:rsidR="001A3F45" w:rsidRPr="00E858DA">
        <w:rPr>
          <w:rStyle w:val="icnalt"/>
          <w:rFonts w:asciiTheme="majorBidi" w:hAnsiTheme="majorBidi" w:cstheme="majorBidi"/>
          <w:szCs w:val="24"/>
        </w:rPr>
        <w:t>s how I cared for them. The scholastic thing was there, too. They</w:t>
      </w:r>
      <w:r w:rsidR="00D63E2E" w:rsidRPr="00E858DA">
        <w:rPr>
          <w:rStyle w:val="icnalt"/>
          <w:rFonts w:asciiTheme="majorBidi" w:hAnsiTheme="majorBidi" w:cstheme="majorBidi"/>
          <w:szCs w:val="24"/>
        </w:rPr>
        <w:t xml:space="preserve"> </w:t>
      </w:r>
      <w:r w:rsidR="001A3F45" w:rsidRPr="00E858DA">
        <w:rPr>
          <w:rStyle w:val="icnalt"/>
          <w:rFonts w:asciiTheme="majorBidi" w:hAnsiTheme="majorBidi" w:cstheme="majorBidi"/>
          <w:szCs w:val="24"/>
        </w:rPr>
        <w:t>came to learn, but</w:t>
      </w:r>
      <w:r w:rsidR="00CA0B1A" w:rsidRPr="00E858DA">
        <w:rPr>
          <w:rStyle w:val="icnalt"/>
          <w:rFonts w:asciiTheme="majorBidi" w:hAnsiTheme="majorBidi" w:cstheme="majorBidi"/>
          <w:szCs w:val="24"/>
        </w:rPr>
        <w:t xml:space="preserve"> </w:t>
      </w:r>
      <w:r w:rsidR="001A3F45" w:rsidRPr="00E858DA">
        <w:rPr>
          <w:rStyle w:val="icnalt"/>
          <w:rFonts w:asciiTheme="majorBidi" w:hAnsiTheme="majorBidi" w:cstheme="majorBidi"/>
          <w:szCs w:val="24"/>
        </w:rPr>
        <w:t xml:space="preserve">the </w:t>
      </w:r>
      <w:r w:rsidR="00D63E2E" w:rsidRPr="00E858DA">
        <w:rPr>
          <w:rStyle w:val="icnalt"/>
          <w:rFonts w:asciiTheme="majorBidi" w:hAnsiTheme="majorBidi" w:cstheme="majorBidi"/>
          <w:szCs w:val="24"/>
        </w:rPr>
        <w:t xml:space="preserve">goals </w:t>
      </w:r>
      <w:r w:rsidR="001A3F45" w:rsidRPr="00E858DA">
        <w:rPr>
          <w:rStyle w:val="icnalt"/>
          <w:rFonts w:asciiTheme="majorBidi" w:hAnsiTheme="majorBidi" w:cstheme="majorBidi"/>
          <w:szCs w:val="24"/>
        </w:rPr>
        <w:t xml:space="preserve">most </w:t>
      </w:r>
      <w:proofErr w:type="spellStart"/>
      <w:r w:rsidR="001A3F45" w:rsidRPr="00E858DA">
        <w:rPr>
          <w:rStyle w:val="icnalt"/>
          <w:rFonts w:asciiTheme="majorBidi" w:hAnsiTheme="majorBidi" w:cstheme="majorBidi"/>
          <w:szCs w:val="24"/>
        </w:rPr>
        <w:t>emphasi</w:t>
      </w:r>
      <w:r w:rsidR="00AF465E" w:rsidRPr="00E858DA">
        <w:rPr>
          <w:rStyle w:val="icnalt"/>
          <w:rFonts w:asciiTheme="majorBidi" w:hAnsiTheme="majorBidi" w:cstheme="majorBidi"/>
          <w:szCs w:val="24"/>
        </w:rPr>
        <w:t>s</w:t>
      </w:r>
      <w:r w:rsidR="001A3F45" w:rsidRPr="00E858DA">
        <w:rPr>
          <w:rStyle w:val="icnalt"/>
          <w:rFonts w:asciiTheme="majorBidi" w:hAnsiTheme="majorBidi" w:cstheme="majorBidi"/>
          <w:szCs w:val="24"/>
        </w:rPr>
        <w:t>ed</w:t>
      </w:r>
      <w:proofErr w:type="spellEnd"/>
      <w:r w:rsidR="001A3F45" w:rsidRPr="00E858DA">
        <w:rPr>
          <w:rStyle w:val="icnalt"/>
          <w:rFonts w:asciiTheme="majorBidi" w:hAnsiTheme="majorBidi" w:cstheme="majorBidi"/>
          <w:szCs w:val="24"/>
        </w:rPr>
        <w:t xml:space="preserve"> were values</w:t>
      </w:r>
      <w:r w:rsidR="00D63E2E" w:rsidRPr="00E858DA">
        <w:rPr>
          <w:rStyle w:val="icnalt"/>
          <w:rFonts w:asciiTheme="majorBidi" w:hAnsiTheme="majorBidi" w:cstheme="majorBidi"/>
          <w:szCs w:val="24"/>
        </w:rPr>
        <w:t>:</w:t>
      </w:r>
      <w:r w:rsidR="001A3F45" w:rsidRPr="00E858DA">
        <w:rPr>
          <w:rStyle w:val="icnalt"/>
          <w:rFonts w:asciiTheme="majorBidi" w:hAnsiTheme="majorBidi" w:cstheme="majorBidi"/>
          <w:szCs w:val="24"/>
        </w:rPr>
        <w:t xml:space="preserve"> to live, to have a life, to respect, to know what the </w:t>
      </w:r>
      <w:r w:rsidR="00D63E2E" w:rsidRPr="00E858DA">
        <w:rPr>
          <w:rStyle w:val="icnalt"/>
          <w:rFonts w:asciiTheme="majorBidi" w:hAnsiTheme="majorBidi" w:cstheme="majorBidi"/>
          <w:szCs w:val="24"/>
        </w:rPr>
        <w:t>o</w:t>
      </w:r>
      <w:r w:rsidR="001A3F45" w:rsidRPr="00E858DA">
        <w:rPr>
          <w:rStyle w:val="icnalt"/>
          <w:rFonts w:asciiTheme="majorBidi" w:hAnsiTheme="majorBidi" w:cstheme="majorBidi"/>
          <w:szCs w:val="24"/>
        </w:rPr>
        <w:t xml:space="preserve">ther is, how to accept the </w:t>
      </w:r>
      <w:r w:rsidR="00D63E2E" w:rsidRPr="00E858DA">
        <w:rPr>
          <w:rStyle w:val="icnalt"/>
          <w:rFonts w:asciiTheme="majorBidi" w:hAnsiTheme="majorBidi" w:cstheme="majorBidi"/>
          <w:szCs w:val="24"/>
        </w:rPr>
        <w:t>o</w:t>
      </w:r>
      <w:r w:rsidR="001A3F45" w:rsidRPr="00E858DA">
        <w:rPr>
          <w:rStyle w:val="icnalt"/>
          <w:rFonts w:asciiTheme="majorBidi" w:hAnsiTheme="majorBidi" w:cstheme="majorBidi"/>
          <w:szCs w:val="24"/>
        </w:rPr>
        <w:t>ther. It came without thinking about it</w:t>
      </w:r>
      <w:r w:rsidR="00D63E2E" w:rsidRPr="00E858DA">
        <w:rPr>
          <w:rStyle w:val="icnalt"/>
          <w:rFonts w:asciiTheme="majorBidi" w:hAnsiTheme="majorBidi" w:cstheme="majorBidi"/>
          <w:szCs w:val="24"/>
        </w:rPr>
        <w:t>. L</w:t>
      </w:r>
      <w:r w:rsidR="001A3F45" w:rsidRPr="00E858DA">
        <w:rPr>
          <w:rStyle w:val="icnalt"/>
          <w:rFonts w:asciiTheme="majorBidi" w:hAnsiTheme="majorBidi" w:cstheme="majorBidi"/>
          <w:szCs w:val="24"/>
        </w:rPr>
        <w:t>et</w:t>
      </w:r>
      <w:r w:rsidR="0055539C" w:rsidRPr="00E858DA">
        <w:rPr>
          <w:rStyle w:val="icnalt"/>
          <w:rFonts w:asciiTheme="majorBidi" w:hAnsiTheme="majorBidi" w:cstheme="majorBidi"/>
          <w:szCs w:val="24"/>
        </w:rPr>
        <w:t>’</w:t>
      </w:r>
      <w:r w:rsidR="001A3F45" w:rsidRPr="00E858DA">
        <w:rPr>
          <w:rStyle w:val="icnalt"/>
          <w:rFonts w:asciiTheme="majorBidi" w:hAnsiTheme="majorBidi" w:cstheme="majorBidi"/>
          <w:szCs w:val="24"/>
        </w:rPr>
        <w:t xml:space="preserve">s say I go home like a </w:t>
      </w:r>
      <w:r w:rsidR="001872B8" w:rsidRPr="00E858DA">
        <w:rPr>
          <w:rStyle w:val="icnalt"/>
          <w:rFonts w:asciiTheme="majorBidi" w:hAnsiTheme="majorBidi" w:cstheme="majorBidi"/>
          <w:szCs w:val="24"/>
        </w:rPr>
        <w:t xml:space="preserve">general </w:t>
      </w:r>
      <w:r w:rsidR="001A3F45" w:rsidRPr="00E858DA">
        <w:rPr>
          <w:rStyle w:val="icnalt"/>
          <w:rFonts w:asciiTheme="majorBidi" w:hAnsiTheme="majorBidi" w:cstheme="majorBidi"/>
          <w:szCs w:val="24"/>
        </w:rPr>
        <w:t>teacher who</w:t>
      </w:r>
      <w:r w:rsidR="0055539C" w:rsidRPr="00E858DA">
        <w:rPr>
          <w:rStyle w:val="icnalt"/>
          <w:rFonts w:asciiTheme="majorBidi" w:hAnsiTheme="majorBidi" w:cstheme="majorBidi"/>
          <w:szCs w:val="24"/>
        </w:rPr>
        <w:t>’</w:t>
      </w:r>
      <w:r w:rsidR="001A3F45" w:rsidRPr="00E858DA">
        <w:rPr>
          <w:rStyle w:val="icnalt"/>
          <w:rFonts w:asciiTheme="majorBidi" w:hAnsiTheme="majorBidi" w:cstheme="majorBidi"/>
          <w:szCs w:val="24"/>
        </w:rPr>
        <w:t>d been in class, finished up the material, go</w:t>
      </w:r>
      <w:r w:rsidR="006D0F24" w:rsidRPr="00E858DA">
        <w:rPr>
          <w:rStyle w:val="icnalt"/>
          <w:rFonts w:asciiTheme="majorBidi" w:hAnsiTheme="majorBidi" w:cstheme="majorBidi"/>
          <w:szCs w:val="24"/>
        </w:rPr>
        <w:t>n</w:t>
      </w:r>
      <w:r w:rsidR="001A3F45" w:rsidRPr="00E858DA">
        <w:rPr>
          <w:rStyle w:val="icnalt"/>
          <w:rFonts w:asciiTheme="majorBidi" w:hAnsiTheme="majorBidi" w:cstheme="majorBidi"/>
          <w:szCs w:val="24"/>
        </w:rPr>
        <w:t xml:space="preserve">e </w:t>
      </w:r>
      <w:r w:rsidR="007144B8" w:rsidRPr="00E858DA">
        <w:rPr>
          <w:rStyle w:val="icnalt"/>
          <w:rFonts w:asciiTheme="majorBidi" w:hAnsiTheme="majorBidi" w:cstheme="majorBidi"/>
          <w:szCs w:val="24"/>
        </w:rPr>
        <w:t>home</w:t>
      </w:r>
      <w:r w:rsidR="001A3F45" w:rsidRPr="00E858DA">
        <w:rPr>
          <w:rStyle w:val="icnalt"/>
          <w:rFonts w:asciiTheme="majorBidi" w:hAnsiTheme="majorBidi" w:cstheme="majorBidi"/>
          <w:szCs w:val="24"/>
        </w:rPr>
        <w:t>, and that</w:t>
      </w:r>
      <w:r w:rsidR="0055539C" w:rsidRPr="00E858DA">
        <w:rPr>
          <w:rStyle w:val="icnalt"/>
          <w:rFonts w:asciiTheme="majorBidi" w:hAnsiTheme="majorBidi" w:cstheme="majorBidi"/>
          <w:szCs w:val="24"/>
        </w:rPr>
        <w:t>’</w:t>
      </w:r>
      <w:r w:rsidR="001A3F45" w:rsidRPr="00E858DA">
        <w:rPr>
          <w:rStyle w:val="icnalt"/>
          <w:rFonts w:asciiTheme="majorBidi" w:hAnsiTheme="majorBidi" w:cstheme="majorBidi"/>
          <w:szCs w:val="24"/>
        </w:rPr>
        <w:t>s that, push</w:t>
      </w:r>
      <w:r w:rsidR="006D0F24" w:rsidRPr="00E858DA">
        <w:rPr>
          <w:rStyle w:val="icnalt"/>
          <w:rFonts w:asciiTheme="majorBidi" w:hAnsiTheme="majorBidi" w:cstheme="majorBidi"/>
          <w:szCs w:val="24"/>
        </w:rPr>
        <w:t>ed</w:t>
      </w:r>
      <w:r w:rsidR="001A3F45" w:rsidRPr="00E858DA">
        <w:rPr>
          <w:rStyle w:val="icnalt"/>
          <w:rFonts w:asciiTheme="majorBidi" w:hAnsiTheme="majorBidi" w:cstheme="majorBidi"/>
          <w:szCs w:val="24"/>
        </w:rPr>
        <w:t xml:space="preserve"> everything aside. It</w:t>
      </w:r>
      <w:r w:rsidR="0055539C" w:rsidRPr="00E858DA">
        <w:rPr>
          <w:rStyle w:val="icnalt"/>
          <w:rFonts w:asciiTheme="majorBidi" w:hAnsiTheme="majorBidi" w:cstheme="majorBidi"/>
          <w:szCs w:val="24"/>
        </w:rPr>
        <w:t>’</w:t>
      </w:r>
      <w:r w:rsidR="001A3F45" w:rsidRPr="00E858DA">
        <w:rPr>
          <w:rStyle w:val="icnalt"/>
          <w:rFonts w:asciiTheme="majorBidi" w:hAnsiTheme="majorBidi" w:cstheme="majorBidi"/>
          <w:szCs w:val="24"/>
        </w:rPr>
        <w:t>s not that way. It</w:t>
      </w:r>
      <w:r w:rsidR="0055539C" w:rsidRPr="00E858DA">
        <w:rPr>
          <w:rStyle w:val="icnalt"/>
          <w:rFonts w:asciiTheme="majorBidi" w:hAnsiTheme="majorBidi" w:cstheme="majorBidi"/>
          <w:szCs w:val="24"/>
        </w:rPr>
        <w:t>’</w:t>
      </w:r>
      <w:r w:rsidR="001A3F45" w:rsidRPr="00E858DA">
        <w:rPr>
          <w:rStyle w:val="icnalt"/>
          <w:rFonts w:asciiTheme="majorBidi" w:hAnsiTheme="majorBidi" w:cstheme="majorBidi"/>
          <w:szCs w:val="24"/>
        </w:rPr>
        <w:t xml:space="preserve">s children who call me at 2:00 </w:t>
      </w:r>
      <w:r w:rsidR="006D0F24" w:rsidRPr="00E858DA">
        <w:rPr>
          <w:rStyle w:val="icnalt"/>
          <w:rFonts w:asciiTheme="majorBidi" w:hAnsiTheme="majorBidi" w:cstheme="majorBidi"/>
          <w:szCs w:val="24"/>
        </w:rPr>
        <w:t>a.m.,</w:t>
      </w:r>
      <w:r w:rsidR="001A3F45" w:rsidRPr="00E858DA">
        <w:rPr>
          <w:rStyle w:val="icnalt"/>
          <w:rFonts w:asciiTheme="majorBidi" w:hAnsiTheme="majorBidi" w:cstheme="majorBidi"/>
          <w:szCs w:val="24"/>
        </w:rPr>
        <w:t xml:space="preserve"> </w:t>
      </w:r>
      <w:r w:rsidR="0064532C" w:rsidRPr="00E858DA">
        <w:rPr>
          <w:rStyle w:val="icnalt"/>
          <w:rFonts w:asciiTheme="majorBidi" w:hAnsiTheme="majorBidi" w:cstheme="majorBidi"/>
          <w:szCs w:val="24"/>
        </w:rPr>
        <w:t>they</w:t>
      </w:r>
      <w:r w:rsidR="0055539C" w:rsidRPr="00E858DA">
        <w:rPr>
          <w:rStyle w:val="icnalt"/>
          <w:rFonts w:asciiTheme="majorBidi" w:hAnsiTheme="majorBidi" w:cstheme="majorBidi"/>
          <w:szCs w:val="24"/>
        </w:rPr>
        <w:t>’</w:t>
      </w:r>
      <w:r w:rsidR="0064532C" w:rsidRPr="00E858DA">
        <w:rPr>
          <w:rStyle w:val="icnalt"/>
          <w:rFonts w:asciiTheme="majorBidi" w:hAnsiTheme="majorBidi" w:cstheme="majorBidi"/>
          <w:szCs w:val="24"/>
        </w:rPr>
        <w:t xml:space="preserve">re </w:t>
      </w:r>
      <w:r w:rsidR="001A3F45" w:rsidRPr="00E858DA">
        <w:rPr>
          <w:rStyle w:val="icnalt"/>
          <w:rFonts w:asciiTheme="majorBidi" w:hAnsiTheme="majorBidi" w:cstheme="majorBidi"/>
          <w:szCs w:val="24"/>
        </w:rPr>
        <w:t>frustrated and all of a sudden want their teacher to come, it</w:t>
      </w:r>
      <w:r w:rsidR="0055539C" w:rsidRPr="00E858DA">
        <w:rPr>
          <w:rStyle w:val="icnalt"/>
          <w:rFonts w:asciiTheme="majorBidi" w:hAnsiTheme="majorBidi" w:cstheme="majorBidi"/>
          <w:szCs w:val="24"/>
        </w:rPr>
        <w:t>’</w:t>
      </w:r>
      <w:r w:rsidR="001A3F45" w:rsidRPr="00E858DA">
        <w:rPr>
          <w:rStyle w:val="icnalt"/>
          <w:rFonts w:asciiTheme="majorBidi" w:hAnsiTheme="majorBidi" w:cstheme="majorBidi"/>
          <w:szCs w:val="24"/>
        </w:rPr>
        <w:t xml:space="preserve">s children who </w:t>
      </w:r>
      <w:r w:rsidR="006D0F24" w:rsidRPr="00E858DA">
        <w:rPr>
          <w:rStyle w:val="icnalt"/>
          <w:rFonts w:asciiTheme="majorBidi" w:hAnsiTheme="majorBidi" w:cstheme="majorBidi"/>
          <w:szCs w:val="24"/>
        </w:rPr>
        <w:t xml:space="preserve">make me feel </w:t>
      </w:r>
      <w:r w:rsidR="0064532C" w:rsidRPr="00E858DA">
        <w:rPr>
          <w:rStyle w:val="icnalt"/>
          <w:rFonts w:asciiTheme="majorBidi" w:hAnsiTheme="majorBidi" w:cstheme="majorBidi"/>
          <w:szCs w:val="24"/>
        </w:rPr>
        <w:t xml:space="preserve">that </w:t>
      </w:r>
      <w:r w:rsidR="001A3F45" w:rsidRPr="00E858DA">
        <w:rPr>
          <w:rStyle w:val="icnalt"/>
          <w:rFonts w:asciiTheme="majorBidi" w:hAnsiTheme="majorBidi" w:cstheme="majorBidi"/>
          <w:szCs w:val="24"/>
        </w:rPr>
        <w:t>I</w:t>
      </w:r>
      <w:r w:rsidR="0055539C" w:rsidRPr="00E858DA">
        <w:rPr>
          <w:rStyle w:val="icnalt"/>
          <w:rFonts w:asciiTheme="majorBidi" w:hAnsiTheme="majorBidi" w:cstheme="majorBidi"/>
          <w:szCs w:val="24"/>
        </w:rPr>
        <w:t>’</w:t>
      </w:r>
      <w:r w:rsidR="001A3F45" w:rsidRPr="00E858DA">
        <w:rPr>
          <w:rStyle w:val="icnalt"/>
          <w:rFonts w:asciiTheme="majorBidi" w:hAnsiTheme="majorBidi" w:cstheme="majorBidi"/>
          <w:szCs w:val="24"/>
        </w:rPr>
        <w:t>m obliged to them, obliged to be available to them around the cloc</w:t>
      </w:r>
      <w:r w:rsidR="004C40E8" w:rsidRPr="00E858DA">
        <w:rPr>
          <w:rStyle w:val="icnalt"/>
          <w:rFonts w:asciiTheme="majorBidi" w:hAnsiTheme="majorBidi" w:cstheme="majorBidi"/>
          <w:szCs w:val="24"/>
        </w:rPr>
        <w:t>k</w:t>
      </w:r>
      <w:r w:rsidR="000957E1" w:rsidRPr="00E858DA">
        <w:rPr>
          <w:rStyle w:val="icnalt"/>
          <w:rFonts w:asciiTheme="majorBidi" w:hAnsiTheme="majorBidi" w:cstheme="majorBidi"/>
          <w:szCs w:val="24"/>
        </w:rPr>
        <w:t xml:space="preserve"> </w:t>
      </w:r>
      <w:r w:rsidR="001A3F45" w:rsidRPr="00E858DA">
        <w:rPr>
          <w:rStyle w:val="icnalt"/>
          <w:rFonts w:asciiTheme="majorBidi" w:hAnsiTheme="majorBidi" w:cstheme="majorBidi"/>
          <w:szCs w:val="24"/>
        </w:rPr>
        <w:t>(</w:t>
      </w:r>
      <w:r w:rsidR="004C40E8" w:rsidRPr="00E858DA">
        <w:rPr>
          <w:rFonts w:asciiTheme="majorBidi" w:hAnsiTheme="majorBidi" w:cstheme="majorBidi"/>
          <w:szCs w:val="24"/>
        </w:rPr>
        <w:t xml:space="preserve">participant </w:t>
      </w:r>
      <w:r w:rsidR="001A3F45" w:rsidRPr="00E858DA">
        <w:rPr>
          <w:rStyle w:val="icnalt"/>
          <w:rFonts w:asciiTheme="majorBidi" w:hAnsiTheme="majorBidi" w:cstheme="majorBidi"/>
          <w:szCs w:val="24"/>
        </w:rPr>
        <w:t>9).</w:t>
      </w:r>
    </w:p>
    <w:p w14:paraId="17161DC7" w14:textId="5978FC17" w:rsidR="001A3F45" w:rsidRPr="00E858DA" w:rsidRDefault="001A3F45" w:rsidP="00987B5D">
      <w:pPr>
        <w:pStyle w:val="PS"/>
        <w:tabs>
          <w:tab w:val="right" w:pos="7230"/>
        </w:tabs>
        <w:spacing w:line="480" w:lineRule="auto"/>
        <w:rPr>
          <w:rStyle w:val="icnalt"/>
          <w:rFonts w:asciiTheme="majorBidi" w:hAnsiTheme="majorBidi" w:cstheme="majorBidi"/>
          <w:b/>
          <w:bCs/>
          <w:szCs w:val="24"/>
        </w:rPr>
      </w:pPr>
      <w:r w:rsidRPr="00E858DA">
        <w:rPr>
          <w:rStyle w:val="icnalt"/>
          <w:rFonts w:asciiTheme="majorBidi" w:hAnsiTheme="majorBidi" w:cstheme="majorBidi"/>
          <w:szCs w:val="24"/>
        </w:rPr>
        <w:t>It seems, then, that these teachers</w:t>
      </w:r>
      <w:r w:rsidR="0055539C" w:rsidRPr="00E858DA">
        <w:rPr>
          <w:rStyle w:val="icnalt"/>
          <w:rFonts w:asciiTheme="majorBidi" w:hAnsiTheme="majorBidi" w:cstheme="majorBidi"/>
          <w:szCs w:val="24"/>
        </w:rPr>
        <w:t>’</w:t>
      </w:r>
      <w:r w:rsidRPr="00E858DA">
        <w:rPr>
          <w:rStyle w:val="icnalt"/>
          <w:rFonts w:asciiTheme="majorBidi" w:hAnsiTheme="majorBidi" w:cstheme="majorBidi"/>
          <w:szCs w:val="24"/>
        </w:rPr>
        <w:t xml:space="preserve"> concern for their pupils is </w:t>
      </w:r>
      <w:r w:rsidR="006D0F24" w:rsidRPr="00E858DA">
        <w:rPr>
          <w:rStyle w:val="icnalt"/>
          <w:rFonts w:asciiTheme="majorBidi" w:hAnsiTheme="majorBidi" w:cstheme="majorBidi"/>
          <w:szCs w:val="24"/>
        </w:rPr>
        <w:t xml:space="preserve">associated </w:t>
      </w:r>
      <w:r w:rsidRPr="00E858DA">
        <w:rPr>
          <w:rStyle w:val="icnalt"/>
          <w:rFonts w:asciiTheme="majorBidi" w:hAnsiTheme="majorBidi" w:cstheme="majorBidi"/>
          <w:szCs w:val="24"/>
        </w:rPr>
        <w:t>with a clear sense of teacher-as-parent</w:t>
      </w:r>
      <w:r w:rsidRPr="00E858DA">
        <w:rPr>
          <w:rStyle w:val="icnalt"/>
          <w:rFonts w:asciiTheme="majorBidi" w:hAnsiTheme="majorBidi" w:cstheme="majorBidi"/>
          <w:b/>
          <w:bCs/>
          <w:szCs w:val="24"/>
        </w:rPr>
        <w:t>.</w:t>
      </w:r>
    </w:p>
    <w:p w14:paraId="664B05B1" w14:textId="656A591F" w:rsidR="001A3F45" w:rsidRPr="00E858DA" w:rsidRDefault="00F20074" w:rsidP="00987B5D">
      <w:pPr>
        <w:pStyle w:val="TH"/>
        <w:spacing w:line="480" w:lineRule="auto"/>
        <w:rPr>
          <w:rFonts w:asciiTheme="majorBidi" w:hAnsiTheme="majorBidi" w:cstheme="majorBidi"/>
          <w:szCs w:val="24"/>
        </w:rPr>
      </w:pPr>
      <w:r w:rsidRPr="00E858DA">
        <w:rPr>
          <w:rStyle w:val="icnalt"/>
          <w:rFonts w:asciiTheme="majorBidi" w:hAnsiTheme="majorBidi" w:cstheme="majorBidi"/>
          <w:b/>
          <w:bCs/>
          <w:i w:val="0"/>
          <w:iCs/>
          <w:szCs w:val="24"/>
        </w:rPr>
        <w:lastRenderedPageBreak/>
        <w:t>A</w:t>
      </w:r>
      <w:r w:rsidR="001A3F45" w:rsidRPr="00E858DA">
        <w:rPr>
          <w:rStyle w:val="icnalt"/>
          <w:rFonts w:asciiTheme="majorBidi" w:hAnsiTheme="majorBidi" w:cstheme="majorBidi"/>
          <w:b/>
          <w:bCs/>
          <w:i w:val="0"/>
          <w:iCs/>
          <w:szCs w:val="24"/>
        </w:rPr>
        <w:t xml:space="preserve">ccommodating the </w:t>
      </w:r>
      <w:r w:rsidRPr="00E858DA">
        <w:rPr>
          <w:rStyle w:val="icnalt"/>
          <w:rFonts w:asciiTheme="majorBidi" w:hAnsiTheme="majorBidi" w:cstheme="majorBidi"/>
          <w:b/>
          <w:bCs/>
          <w:i w:val="0"/>
          <w:iCs/>
          <w:szCs w:val="24"/>
        </w:rPr>
        <w:t>C</w:t>
      </w:r>
      <w:r w:rsidR="001A3F45" w:rsidRPr="00E858DA">
        <w:rPr>
          <w:rStyle w:val="icnalt"/>
          <w:rFonts w:asciiTheme="majorBidi" w:hAnsiTheme="majorBidi" w:cstheme="majorBidi"/>
          <w:b/>
          <w:bCs/>
          <w:i w:val="0"/>
          <w:iCs/>
          <w:szCs w:val="24"/>
        </w:rPr>
        <w:t>hildren</w:t>
      </w:r>
      <w:r w:rsidR="0055539C" w:rsidRPr="00E858DA">
        <w:rPr>
          <w:rStyle w:val="icnalt"/>
          <w:rFonts w:asciiTheme="majorBidi" w:hAnsiTheme="majorBidi" w:cstheme="majorBidi"/>
          <w:b/>
          <w:bCs/>
          <w:i w:val="0"/>
          <w:iCs/>
          <w:szCs w:val="24"/>
        </w:rPr>
        <w:t>’</w:t>
      </w:r>
      <w:r w:rsidR="001A3F45" w:rsidRPr="00E858DA">
        <w:rPr>
          <w:rStyle w:val="icnalt"/>
          <w:rFonts w:asciiTheme="majorBidi" w:hAnsiTheme="majorBidi" w:cstheme="majorBidi"/>
          <w:b/>
          <w:bCs/>
          <w:i w:val="0"/>
          <w:iCs/>
          <w:szCs w:val="24"/>
        </w:rPr>
        <w:t xml:space="preserve">s </w:t>
      </w:r>
      <w:r w:rsidRPr="00E858DA">
        <w:rPr>
          <w:rStyle w:val="icnalt"/>
          <w:rFonts w:asciiTheme="majorBidi" w:hAnsiTheme="majorBidi" w:cstheme="majorBidi"/>
          <w:b/>
          <w:bCs/>
          <w:i w:val="0"/>
          <w:iCs/>
          <w:szCs w:val="24"/>
        </w:rPr>
        <w:t>H</w:t>
      </w:r>
      <w:r w:rsidR="001A3F45" w:rsidRPr="00E858DA">
        <w:rPr>
          <w:rStyle w:val="icnalt"/>
          <w:rFonts w:asciiTheme="majorBidi" w:hAnsiTheme="majorBidi" w:cstheme="majorBidi"/>
          <w:b/>
          <w:bCs/>
          <w:i w:val="0"/>
          <w:iCs/>
          <w:szCs w:val="24"/>
        </w:rPr>
        <w:t>ardships</w:t>
      </w:r>
      <w:r w:rsidRPr="00E858DA">
        <w:rPr>
          <w:rStyle w:val="icnalt"/>
          <w:rFonts w:asciiTheme="majorBidi" w:hAnsiTheme="majorBidi" w:cstheme="majorBidi"/>
          <w:b/>
          <w:bCs/>
          <w:i w:val="0"/>
          <w:iCs/>
          <w:szCs w:val="24"/>
        </w:rPr>
        <w:t>.</w:t>
      </w:r>
      <w:r w:rsidRPr="00E858DA">
        <w:rPr>
          <w:rStyle w:val="icnalt"/>
          <w:rFonts w:asciiTheme="majorBidi" w:hAnsiTheme="majorBidi" w:cstheme="majorBidi"/>
          <w:szCs w:val="24"/>
        </w:rPr>
        <w:t xml:space="preserve"> </w:t>
      </w:r>
      <w:r w:rsidR="001A3F45" w:rsidRPr="00E858DA">
        <w:rPr>
          <w:rFonts w:asciiTheme="majorBidi" w:hAnsiTheme="majorBidi" w:cstheme="majorBidi"/>
          <w:i w:val="0"/>
          <w:iCs/>
          <w:szCs w:val="24"/>
        </w:rPr>
        <w:t>All the participants described diffic</w:t>
      </w:r>
      <w:r w:rsidR="006D0F24" w:rsidRPr="00E858DA">
        <w:rPr>
          <w:rFonts w:asciiTheme="majorBidi" w:hAnsiTheme="majorBidi" w:cstheme="majorBidi"/>
          <w:i w:val="0"/>
          <w:iCs/>
          <w:szCs w:val="24"/>
        </w:rPr>
        <w:t>u</w:t>
      </w:r>
      <w:r w:rsidR="001A3F45" w:rsidRPr="00E858DA">
        <w:rPr>
          <w:rFonts w:asciiTheme="majorBidi" w:hAnsiTheme="majorBidi" w:cstheme="majorBidi"/>
          <w:i w:val="0"/>
          <w:iCs/>
          <w:szCs w:val="24"/>
        </w:rPr>
        <w:t>lt</w:t>
      </w:r>
      <w:r w:rsidR="003E0DBD" w:rsidRPr="00E858DA">
        <w:rPr>
          <w:rFonts w:asciiTheme="majorBidi" w:hAnsiTheme="majorBidi" w:cstheme="majorBidi"/>
          <w:i w:val="0"/>
          <w:iCs/>
          <w:szCs w:val="24"/>
        </w:rPr>
        <w:t xml:space="preserve"> situations</w:t>
      </w:r>
      <w:r w:rsidR="001A3F45" w:rsidRPr="00E858DA">
        <w:rPr>
          <w:rFonts w:asciiTheme="majorBidi" w:hAnsiTheme="majorBidi" w:cstheme="majorBidi"/>
          <w:i w:val="0"/>
          <w:iCs/>
          <w:szCs w:val="24"/>
        </w:rPr>
        <w:t xml:space="preserve"> </w:t>
      </w:r>
      <w:r w:rsidR="006D0F24" w:rsidRPr="00E858DA">
        <w:rPr>
          <w:rFonts w:asciiTheme="majorBidi" w:hAnsiTheme="majorBidi" w:cstheme="majorBidi"/>
          <w:i w:val="0"/>
          <w:iCs/>
          <w:szCs w:val="24"/>
        </w:rPr>
        <w:t xml:space="preserve">that </w:t>
      </w:r>
      <w:r w:rsidR="003E0DBD" w:rsidRPr="00E858DA">
        <w:rPr>
          <w:rFonts w:asciiTheme="majorBidi" w:hAnsiTheme="majorBidi" w:cstheme="majorBidi"/>
          <w:i w:val="0"/>
          <w:iCs/>
          <w:szCs w:val="24"/>
        </w:rPr>
        <w:t xml:space="preserve">were rooted </w:t>
      </w:r>
      <w:r w:rsidR="006D0F24" w:rsidRPr="00E858DA">
        <w:rPr>
          <w:rFonts w:asciiTheme="majorBidi" w:hAnsiTheme="majorBidi" w:cstheme="majorBidi"/>
          <w:i w:val="0"/>
          <w:iCs/>
          <w:szCs w:val="24"/>
        </w:rPr>
        <w:t xml:space="preserve">in </w:t>
      </w:r>
      <w:r w:rsidR="001A3F45" w:rsidRPr="00E858DA">
        <w:rPr>
          <w:rFonts w:asciiTheme="majorBidi" w:hAnsiTheme="majorBidi" w:cstheme="majorBidi"/>
          <w:i w:val="0"/>
          <w:iCs/>
          <w:szCs w:val="24"/>
        </w:rPr>
        <w:t>the children</w:t>
      </w:r>
      <w:r w:rsidR="0055539C" w:rsidRPr="00E858DA">
        <w:rPr>
          <w:rFonts w:asciiTheme="majorBidi" w:hAnsiTheme="majorBidi" w:cstheme="majorBidi"/>
          <w:i w:val="0"/>
          <w:iCs/>
          <w:szCs w:val="24"/>
        </w:rPr>
        <w:t>’</w:t>
      </w:r>
      <w:r w:rsidR="001A3F45" w:rsidRPr="00E858DA">
        <w:rPr>
          <w:rFonts w:asciiTheme="majorBidi" w:hAnsiTheme="majorBidi" w:cstheme="majorBidi"/>
          <w:i w:val="0"/>
          <w:iCs/>
          <w:szCs w:val="24"/>
        </w:rPr>
        <w:t xml:space="preserve">s hardships. Almost all (38) affirmed their willingness to accommodate these </w:t>
      </w:r>
      <w:r w:rsidR="003E0DBD" w:rsidRPr="00E858DA">
        <w:rPr>
          <w:rFonts w:asciiTheme="majorBidi" w:hAnsiTheme="majorBidi" w:cstheme="majorBidi"/>
          <w:i w:val="0"/>
          <w:iCs/>
          <w:szCs w:val="24"/>
        </w:rPr>
        <w:t xml:space="preserve">troubles </w:t>
      </w:r>
      <w:r w:rsidR="001A3F45" w:rsidRPr="00E858DA">
        <w:rPr>
          <w:rFonts w:asciiTheme="majorBidi" w:hAnsiTheme="majorBidi" w:cstheme="majorBidi"/>
          <w:i w:val="0"/>
          <w:iCs/>
          <w:szCs w:val="24"/>
        </w:rPr>
        <w:t xml:space="preserve">understandingly. Their remarks </w:t>
      </w:r>
      <w:r w:rsidR="007144B8" w:rsidRPr="00E858DA">
        <w:rPr>
          <w:rFonts w:asciiTheme="majorBidi" w:hAnsiTheme="majorBidi" w:cstheme="majorBidi"/>
          <w:i w:val="0"/>
          <w:iCs/>
          <w:szCs w:val="24"/>
        </w:rPr>
        <w:t>indicate</w:t>
      </w:r>
      <w:r w:rsidR="001A3F45" w:rsidRPr="00E858DA">
        <w:rPr>
          <w:rFonts w:asciiTheme="majorBidi" w:hAnsiTheme="majorBidi" w:cstheme="majorBidi"/>
          <w:i w:val="0"/>
          <w:iCs/>
          <w:szCs w:val="24"/>
        </w:rPr>
        <w:t xml:space="preserve"> that this willingness </w:t>
      </w:r>
      <w:r w:rsidR="006D0F24" w:rsidRPr="00E858DA">
        <w:rPr>
          <w:rFonts w:asciiTheme="majorBidi" w:hAnsiTheme="majorBidi" w:cstheme="majorBidi"/>
          <w:i w:val="0"/>
          <w:iCs/>
          <w:szCs w:val="24"/>
        </w:rPr>
        <w:t>ow</w:t>
      </w:r>
      <w:r w:rsidR="003E0DBD" w:rsidRPr="00E858DA">
        <w:rPr>
          <w:rFonts w:asciiTheme="majorBidi" w:hAnsiTheme="majorBidi" w:cstheme="majorBidi"/>
          <w:i w:val="0"/>
          <w:iCs/>
          <w:szCs w:val="24"/>
        </w:rPr>
        <w:t>ed</w:t>
      </w:r>
      <w:r w:rsidR="006D0F24" w:rsidRPr="00E858DA">
        <w:rPr>
          <w:rFonts w:asciiTheme="majorBidi" w:hAnsiTheme="majorBidi" w:cstheme="majorBidi"/>
          <w:i w:val="0"/>
          <w:iCs/>
          <w:szCs w:val="24"/>
        </w:rPr>
        <w:t xml:space="preserve"> its source to their </w:t>
      </w:r>
      <w:r w:rsidR="001A3F45" w:rsidRPr="00E858DA">
        <w:rPr>
          <w:rFonts w:asciiTheme="majorBidi" w:hAnsiTheme="majorBidi" w:cstheme="majorBidi"/>
          <w:i w:val="0"/>
          <w:iCs/>
          <w:szCs w:val="24"/>
        </w:rPr>
        <w:t>maternal attitude toward the youngsters</w:t>
      </w:r>
      <w:r w:rsidR="006D0F24" w:rsidRPr="00E858DA">
        <w:rPr>
          <w:rFonts w:asciiTheme="majorBidi" w:hAnsiTheme="majorBidi" w:cstheme="majorBidi"/>
          <w:i w:val="0"/>
          <w:iCs/>
          <w:szCs w:val="24"/>
        </w:rPr>
        <w:t xml:space="preserve">, prompting them to </w:t>
      </w:r>
      <w:r w:rsidR="001A3F45" w:rsidRPr="00E858DA">
        <w:rPr>
          <w:rFonts w:asciiTheme="majorBidi" w:hAnsiTheme="majorBidi" w:cstheme="majorBidi"/>
          <w:i w:val="0"/>
          <w:iCs/>
          <w:szCs w:val="24"/>
        </w:rPr>
        <w:t xml:space="preserve">respond to problematic </w:t>
      </w:r>
      <w:proofErr w:type="spellStart"/>
      <w:r w:rsidR="00E5046B" w:rsidRPr="00E858DA">
        <w:rPr>
          <w:rFonts w:asciiTheme="majorBidi" w:hAnsiTheme="majorBidi" w:cstheme="majorBidi"/>
          <w:i w:val="0"/>
          <w:iCs/>
          <w:szCs w:val="24"/>
        </w:rPr>
        <w:t>behaviour</w:t>
      </w:r>
      <w:proofErr w:type="spellEnd"/>
      <w:r w:rsidR="001A3F45" w:rsidRPr="00E858DA">
        <w:rPr>
          <w:rFonts w:asciiTheme="majorBidi" w:hAnsiTheme="majorBidi" w:cstheme="majorBidi"/>
          <w:i w:val="0"/>
          <w:iCs/>
          <w:szCs w:val="24"/>
        </w:rPr>
        <w:t xml:space="preserve"> with restraint, compassion, and empathy:</w:t>
      </w:r>
    </w:p>
    <w:p w14:paraId="1CAF7884" w14:textId="6126B016" w:rsidR="001A3F45" w:rsidRPr="00E858DA" w:rsidRDefault="00790C62" w:rsidP="00987B5D">
      <w:pPr>
        <w:pStyle w:val="IQ"/>
        <w:tabs>
          <w:tab w:val="right" w:pos="7230"/>
        </w:tabs>
        <w:spacing w:line="480" w:lineRule="auto"/>
        <w:rPr>
          <w:rFonts w:asciiTheme="majorBidi" w:hAnsiTheme="majorBidi" w:cstheme="majorBidi"/>
          <w:szCs w:val="24"/>
        </w:rPr>
      </w:pPr>
      <w:r w:rsidRPr="00E858DA">
        <w:rPr>
          <w:rFonts w:asciiTheme="majorBidi" w:hAnsiTheme="majorBidi" w:cstheme="majorBidi"/>
          <w:szCs w:val="24"/>
        </w:rPr>
        <w:t xml:space="preserve">I </w:t>
      </w:r>
      <w:r w:rsidR="006D0F24" w:rsidRPr="00E858DA">
        <w:rPr>
          <w:rFonts w:asciiTheme="majorBidi" w:hAnsiTheme="majorBidi" w:cstheme="majorBidi"/>
          <w:szCs w:val="24"/>
        </w:rPr>
        <w:t xml:space="preserve">see </w:t>
      </w:r>
      <w:r w:rsidRPr="00E858DA">
        <w:rPr>
          <w:rFonts w:asciiTheme="majorBidi" w:hAnsiTheme="majorBidi" w:cstheme="majorBidi"/>
          <w:szCs w:val="24"/>
        </w:rPr>
        <w:t>these kids as though they</w:t>
      </w:r>
      <w:r w:rsidR="0055539C" w:rsidRPr="00E858DA">
        <w:rPr>
          <w:rFonts w:asciiTheme="majorBidi" w:hAnsiTheme="majorBidi" w:cstheme="majorBidi"/>
          <w:szCs w:val="24"/>
        </w:rPr>
        <w:t>’</w:t>
      </w:r>
      <w:r w:rsidR="006D0F24" w:rsidRPr="00E858DA">
        <w:rPr>
          <w:rFonts w:asciiTheme="majorBidi" w:hAnsiTheme="majorBidi" w:cstheme="majorBidi"/>
          <w:szCs w:val="24"/>
        </w:rPr>
        <w:t>re</w:t>
      </w:r>
      <w:r w:rsidRPr="00E858DA">
        <w:rPr>
          <w:rFonts w:asciiTheme="majorBidi" w:hAnsiTheme="majorBidi" w:cstheme="majorBidi"/>
          <w:szCs w:val="24"/>
        </w:rPr>
        <w:t xml:space="preserve"> my own</w:t>
      </w:r>
      <w:r w:rsidR="006D0F24" w:rsidRPr="00E858DA">
        <w:rPr>
          <w:rFonts w:asciiTheme="majorBidi" w:hAnsiTheme="majorBidi" w:cstheme="majorBidi"/>
          <w:szCs w:val="24"/>
        </w:rPr>
        <w:t>: W</w:t>
      </w:r>
      <w:r w:rsidRPr="00E858DA">
        <w:rPr>
          <w:rFonts w:asciiTheme="majorBidi" w:hAnsiTheme="majorBidi" w:cstheme="majorBidi"/>
          <w:szCs w:val="24"/>
        </w:rPr>
        <w:t xml:space="preserve">hat I would feel </w:t>
      </w:r>
      <w:r w:rsidR="006D0F24" w:rsidRPr="00E858DA">
        <w:rPr>
          <w:rFonts w:asciiTheme="majorBidi" w:hAnsiTheme="majorBidi" w:cstheme="majorBidi"/>
          <w:szCs w:val="24"/>
        </w:rPr>
        <w:t xml:space="preserve">right </w:t>
      </w:r>
      <w:r w:rsidRPr="00E858DA">
        <w:rPr>
          <w:rFonts w:asciiTheme="majorBidi" w:hAnsiTheme="majorBidi" w:cstheme="majorBidi"/>
          <w:szCs w:val="24"/>
        </w:rPr>
        <w:t xml:space="preserve">now if my child were sitting and </w:t>
      </w:r>
      <w:r w:rsidR="000957E1" w:rsidRPr="00E858DA">
        <w:rPr>
          <w:rFonts w:asciiTheme="majorBidi" w:hAnsiTheme="majorBidi" w:cstheme="majorBidi"/>
          <w:szCs w:val="24"/>
        </w:rPr>
        <w:t>shouting,</w:t>
      </w:r>
      <w:r w:rsidRPr="00E858DA">
        <w:rPr>
          <w:rFonts w:asciiTheme="majorBidi" w:hAnsiTheme="majorBidi" w:cstheme="majorBidi"/>
          <w:szCs w:val="24"/>
        </w:rPr>
        <w:t xml:space="preserve"> and I didn</w:t>
      </w:r>
      <w:r w:rsidR="0055539C" w:rsidRPr="00E858DA">
        <w:rPr>
          <w:rFonts w:asciiTheme="majorBidi" w:hAnsiTheme="majorBidi" w:cstheme="majorBidi"/>
          <w:szCs w:val="24"/>
        </w:rPr>
        <w:t>’</w:t>
      </w:r>
      <w:r w:rsidRPr="00E858DA">
        <w:rPr>
          <w:rFonts w:asciiTheme="majorBidi" w:hAnsiTheme="majorBidi" w:cstheme="majorBidi"/>
          <w:szCs w:val="24"/>
        </w:rPr>
        <w:t>t know what he was going through</w:t>
      </w:r>
      <w:r w:rsidR="006D0F24" w:rsidRPr="00E858DA">
        <w:rPr>
          <w:rFonts w:asciiTheme="majorBidi" w:hAnsiTheme="majorBidi" w:cstheme="majorBidi"/>
          <w:szCs w:val="24"/>
        </w:rPr>
        <w:t>?</w:t>
      </w:r>
      <w:r w:rsidRPr="00E858DA">
        <w:rPr>
          <w:rFonts w:asciiTheme="majorBidi" w:hAnsiTheme="majorBidi" w:cstheme="majorBidi"/>
          <w:szCs w:val="24"/>
        </w:rPr>
        <w:t xml:space="preserve"> So just a moment</w:t>
      </w:r>
      <w:r w:rsidR="006D0F24" w:rsidRPr="00E858DA">
        <w:rPr>
          <w:rFonts w:asciiTheme="majorBidi" w:hAnsiTheme="majorBidi" w:cstheme="majorBidi"/>
          <w:szCs w:val="24"/>
        </w:rPr>
        <w:t>: W</w:t>
      </w:r>
      <w:r w:rsidRPr="00E858DA">
        <w:rPr>
          <w:rFonts w:asciiTheme="majorBidi" w:hAnsiTheme="majorBidi" w:cstheme="majorBidi"/>
          <w:szCs w:val="24"/>
        </w:rPr>
        <w:t>hat would I do with my own kid? I</w:t>
      </w:r>
      <w:r w:rsidR="0055539C" w:rsidRPr="00E858DA">
        <w:rPr>
          <w:rFonts w:asciiTheme="majorBidi" w:hAnsiTheme="majorBidi" w:cstheme="majorBidi"/>
          <w:szCs w:val="24"/>
        </w:rPr>
        <w:t>’</w:t>
      </w:r>
      <w:r w:rsidR="006D0F24" w:rsidRPr="00E858DA">
        <w:rPr>
          <w:rFonts w:asciiTheme="majorBidi" w:hAnsiTheme="majorBidi" w:cstheme="majorBidi"/>
          <w:szCs w:val="24"/>
        </w:rPr>
        <w:t>d</w:t>
      </w:r>
      <w:r w:rsidRPr="00E858DA">
        <w:rPr>
          <w:rFonts w:asciiTheme="majorBidi" w:hAnsiTheme="majorBidi" w:cstheme="majorBidi"/>
          <w:szCs w:val="24"/>
        </w:rPr>
        <w:t xml:space="preserve"> stop, take a deep breath, even though I</w:t>
      </w:r>
      <w:r w:rsidR="0055539C" w:rsidRPr="00E858DA">
        <w:rPr>
          <w:rFonts w:asciiTheme="majorBidi" w:hAnsiTheme="majorBidi" w:cstheme="majorBidi"/>
          <w:szCs w:val="24"/>
        </w:rPr>
        <w:t>’</w:t>
      </w:r>
      <w:r w:rsidR="006D0F24" w:rsidRPr="00E858DA">
        <w:rPr>
          <w:rFonts w:asciiTheme="majorBidi" w:hAnsiTheme="majorBidi" w:cstheme="majorBidi"/>
          <w:szCs w:val="24"/>
        </w:rPr>
        <w:t>d</w:t>
      </w:r>
      <w:r w:rsidRPr="00E858DA">
        <w:rPr>
          <w:rFonts w:asciiTheme="majorBidi" w:hAnsiTheme="majorBidi" w:cstheme="majorBidi"/>
          <w:szCs w:val="24"/>
        </w:rPr>
        <w:t xml:space="preserve"> very much like to get upset because he</w:t>
      </w:r>
      <w:r w:rsidR="0055539C" w:rsidRPr="00E858DA">
        <w:rPr>
          <w:rFonts w:asciiTheme="majorBidi" w:hAnsiTheme="majorBidi" w:cstheme="majorBidi"/>
          <w:szCs w:val="24"/>
        </w:rPr>
        <w:t>’</w:t>
      </w:r>
      <w:r w:rsidRPr="00E858DA">
        <w:rPr>
          <w:rFonts w:asciiTheme="majorBidi" w:hAnsiTheme="majorBidi" w:cstheme="majorBidi"/>
          <w:szCs w:val="24"/>
        </w:rPr>
        <w:t xml:space="preserve">s screaming and not explaining himself. I did take a breath, stop, give a caress, a hug, and think: </w:t>
      </w:r>
      <w:r w:rsidR="006D0F24" w:rsidRPr="00E858DA">
        <w:rPr>
          <w:rFonts w:asciiTheme="majorBidi" w:hAnsiTheme="majorBidi" w:cstheme="majorBidi"/>
          <w:szCs w:val="24"/>
        </w:rPr>
        <w:t>W</w:t>
      </w:r>
      <w:r w:rsidRPr="00E858DA">
        <w:rPr>
          <w:rFonts w:asciiTheme="majorBidi" w:hAnsiTheme="majorBidi" w:cstheme="majorBidi"/>
          <w:szCs w:val="24"/>
        </w:rPr>
        <w:t>hat</w:t>
      </w:r>
      <w:r w:rsidR="0055539C" w:rsidRPr="00E858DA">
        <w:rPr>
          <w:rFonts w:asciiTheme="majorBidi" w:hAnsiTheme="majorBidi" w:cstheme="majorBidi"/>
          <w:szCs w:val="24"/>
        </w:rPr>
        <w:t>’</w:t>
      </w:r>
      <w:r w:rsidRPr="00E858DA">
        <w:rPr>
          <w:rFonts w:asciiTheme="majorBidi" w:hAnsiTheme="majorBidi" w:cstheme="majorBidi"/>
          <w:szCs w:val="24"/>
        </w:rPr>
        <w:t xml:space="preserve">s the problem? </w:t>
      </w:r>
      <w:r w:rsidR="003E0DBD" w:rsidRPr="00E858DA">
        <w:rPr>
          <w:rFonts w:asciiTheme="majorBidi" w:hAnsiTheme="majorBidi" w:cstheme="majorBidi"/>
          <w:szCs w:val="24"/>
        </w:rPr>
        <w:t xml:space="preserve">I </w:t>
      </w:r>
      <w:r w:rsidR="00FF28E4" w:rsidRPr="00E858DA">
        <w:rPr>
          <w:rFonts w:asciiTheme="majorBidi" w:hAnsiTheme="majorBidi" w:cstheme="majorBidi"/>
          <w:szCs w:val="24"/>
        </w:rPr>
        <w:t>must</w:t>
      </w:r>
      <w:r w:rsidR="003E0DBD" w:rsidRPr="00E858DA">
        <w:rPr>
          <w:rFonts w:asciiTheme="majorBidi" w:hAnsiTheme="majorBidi" w:cstheme="majorBidi"/>
          <w:szCs w:val="24"/>
        </w:rPr>
        <w:t xml:space="preserve"> understand what they want by using symbols, </w:t>
      </w:r>
      <w:r w:rsidRPr="00E858DA">
        <w:rPr>
          <w:rFonts w:asciiTheme="majorBidi" w:hAnsiTheme="majorBidi" w:cstheme="majorBidi"/>
          <w:szCs w:val="24"/>
        </w:rPr>
        <w:t>iPads, and gestures</w:t>
      </w:r>
      <w:r w:rsidR="00FF28E4" w:rsidRPr="00E858DA">
        <w:rPr>
          <w:rFonts w:asciiTheme="majorBidi" w:hAnsiTheme="majorBidi" w:cstheme="majorBidi"/>
          <w:szCs w:val="24"/>
        </w:rPr>
        <w:t xml:space="preserve"> </w:t>
      </w:r>
      <w:r w:rsidRPr="00E858DA">
        <w:rPr>
          <w:rFonts w:asciiTheme="majorBidi" w:hAnsiTheme="majorBidi" w:cstheme="majorBidi"/>
          <w:szCs w:val="24"/>
        </w:rPr>
        <w:t>(</w:t>
      </w:r>
      <w:r w:rsidR="000957E1" w:rsidRPr="00E858DA">
        <w:rPr>
          <w:rFonts w:asciiTheme="majorBidi" w:hAnsiTheme="majorBidi" w:cstheme="majorBidi"/>
          <w:szCs w:val="24"/>
        </w:rPr>
        <w:t xml:space="preserve">participant </w:t>
      </w:r>
      <w:r w:rsidRPr="00E858DA">
        <w:rPr>
          <w:rFonts w:asciiTheme="majorBidi" w:hAnsiTheme="majorBidi" w:cstheme="majorBidi"/>
          <w:szCs w:val="24"/>
        </w:rPr>
        <w:t>5).</w:t>
      </w:r>
    </w:p>
    <w:p w14:paraId="53EA4481" w14:textId="1AD215ED" w:rsidR="00790C62" w:rsidRPr="00E858DA" w:rsidRDefault="00790C62" w:rsidP="00987B5D">
      <w:pPr>
        <w:pStyle w:val="IQ"/>
        <w:tabs>
          <w:tab w:val="right" w:pos="7230"/>
        </w:tabs>
        <w:spacing w:line="480" w:lineRule="auto"/>
        <w:rPr>
          <w:rFonts w:asciiTheme="majorBidi" w:hAnsiTheme="majorBidi" w:cstheme="majorBidi"/>
          <w:szCs w:val="24"/>
        </w:rPr>
      </w:pPr>
      <w:r w:rsidRPr="00E858DA">
        <w:rPr>
          <w:rFonts w:asciiTheme="majorBidi" w:hAnsiTheme="majorBidi" w:cstheme="majorBidi"/>
          <w:szCs w:val="24"/>
        </w:rPr>
        <w:t>I find it strange because I</w:t>
      </w:r>
      <w:r w:rsidR="0055539C" w:rsidRPr="00E858DA">
        <w:rPr>
          <w:rFonts w:asciiTheme="majorBidi" w:hAnsiTheme="majorBidi" w:cstheme="majorBidi"/>
          <w:szCs w:val="24"/>
        </w:rPr>
        <w:t>’</w:t>
      </w:r>
      <w:r w:rsidRPr="00E858DA">
        <w:rPr>
          <w:rFonts w:asciiTheme="majorBidi" w:hAnsiTheme="majorBidi" w:cstheme="majorBidi"/>
          <w:szCs w:val="24"/>
        </w:rPr>
        <w:t xml:space="preserve">m in this big pressure cooker </w:t>
      </w:r>
      <w:r w:rsidR="003E0DBD" w:rsidRPr="00E858DA">
        <w:rPr>
          <w:rFonts w:asciiTheme="majorBidi" w:hAnsiTheme="majorBidi" w:cstheme="majorBidi"/>
          <w:szCs w:val="24"/>
        </w:rPr>
        <w:t xml:space="preserve">at work </w:t>
      </w:r>
      <w:r w:rsidRPr="00E858DA">
        <w:rPr>
          <w:rFonts w:asciiTheme="majorBidi" w:hAnsiTheme="majorBidi" w:cstheme="majorBidi"/>
          <w:szCs w:val="24"/>
        </w:rPr>
        <w:t>but I</w:t>
      </w:r>
      <w:r w:rsidR="0055539C" w:rsidRPr="00E858DA">
        <w:rPr>
          <w:rFonts w:asciiTheme="majorBidi" w:hAnsiTheme="majorBidi" w:cstheme="majorBidi"/>
          <w:szCs w:val="24"/>
        </w:rPr>
        <w:t>’</w:t>
      </w:r>
      <w:r w:rsidRPr="00E858DA">
        <w:rPr>
          <w:rFonts w:asciiTheme="majorBidi" w:hAnsiTheme="majorBidi" w:cstheme="majorBidi"/>
          <w:szCs w:val="24"/>
        </w:rPr>
        <w:t>m much more patient. I come in the morning with a smile and what</w:t>
      </w:r>
      <w:r w:rsidR="003E0DBD" w:rsidRPr="00E858DA">
        <w:rPr>
          <w:rFonts w:asciiTheme="majorBidi" w:hAnsiTheme="majorBidi" w:cstheme="majorBidi"/>
          <w:szCs w:val="24"/>
        </w:rPr>
        <w:t>ever</w:t>
      </w:r>
      <w:r w:rsidRPr="00E858DA">
        <w:rPr>
          <w:rFonts w:asciiTheme="majorBidi" w:hAnsiTheme="majorBidi" w:cstheme="majorBidi"/>
          <w:szCs w:val="24"/>
        </w:rPr>
        <w:t xml:space="preserve"> happen</w:t>
      </w:r>
      <w:r w:rsidR="003E0DBD" w:rsidRPr="00E858DA">
        <w:rPr>
          <w:rFonts w:asciiTheme="majorBidi" w:hAnsiTheme="majorBidi" w:cstheme="majorBidi"/>
          <w:szCs w:val="24"/>
        </w:rPr>
        <w:t xml:space="preserve">s </w:t>
      </w:r>
      <w:r w:rsidRPr="00E858DA">
        <w:rPr>
          <w:rFonts w:asciiTheme="majorBidi" w:hAnsiTheme="majorBidi" w:cstheme="majorBidi"/>
          <w:szCs w:val="24"/>
        </w:rPr>
        <w:t>to me that morning doesn</w:t>
      </w:r>
      <w:r w:rsidR="0055539C" w:rsidRPr="00E858DA">
        <w:rPr>
          <w:rFonts w:asciiTheme="majorBidi" w:hAnsiTheme="majorBidi" w:cstheme="majorBidi"/>
          <w:szCs w:val="24"/>
        </w:rPr>
        <w:t>’</w:t>
      </w:r>
      <w:r w:rsidRPr="00E858DA">
        <w:rPr>
          <w:rFonts w:asciiTheme="majorBidi" w:hAnsiTheme="majorBidi" w:cstheme="majorBidi"/>
          <w:szCs w:val="24"/>
        </w:rPr>
        <w:t xml:space="preserve">t matter. </w:t>
      </w:r>
      <w:r w:rsidR="003E0DBD" w:rsidRPr="00E858DA">
        <w:rPr>
          <w:rFonts w:asciiTheme="majorBidi" w:hAnsiTheme="majorBidi" w:cstheme="majorBidi"/>
          <w:szCs w:val="24"/>
        </w:rPr>
        <w:t xml:space="preserve">As </w:t>
      </w:r>
      <w:r w:rsidRPr="00E858DA">
        <w:rPr>
          <w:rFonts w:asciiTheme="majorBidi" w:hAnsiTheme="majorBidi" w:cstheme="majorBidi"/>
          <w:szCs w:val="24"/>
        </w:rPr>
        <w:t xml:space="preserve">the years pass, I feel more accommodating, relaxed, at ease, </w:t>
      </w:r>
      <w:r w:rsidR="003E0DBD" w:rsidRPr="00E858DA">
        <w:rPr>
          <w:rFonts w:asciiTheme="majorBidi" w:hAnsiTheme="majorBidi" w:cstheme="majorBidi"/>
          <w:szCs w:val="24"/>
        </w:rPr>
        <w:t>more confident</w:t>
      </w:r>
      <w:r w:rsidRPr="00E858DA">
        <w:rPr>
          <w:rFonts w:asciiTheme="majorBidi" w:hAnsiTheme="majorBidi" w:cstheme="majorBidi"/>
          <w:szCs w:val="24"/>
        </w:rPr>
        <w:t xml:space="preserve">, more assertive with them. Lots of times I stop and think: </w:t>
      </w:r>
      <w:r w:rsidR="003E0DBD" w:rsidRPr="00E858DA">
        <w:rPr>
          <w:rFonts w:asciiTheme="majorBidi" w:hAnsiTheme="majorBidi" w:cstheme="majorBidi"/>
          <w:szCs w:val="24"/>
        </w:rPr>
        <w:t>W</w:t>
      </w:r>
      <w:r w:rsidRPr="00E858DA">
        <w:rPr>
          <w:rFonts w:asciiTheme="majorBidi" w:hAnsiTheme="majorBidi" w:cstheme="majorBidi"/>
          <w:szCs w:val="24"/>
        </w:rPr>
        <w:t>here do these pupils come from and what do they experience? And I have a lot of compassion and empathy toward them (</w:t>
      </w:r>
      <w:r w:rsidR="00FF28E4" w:rsidRPr="00E858DA">
        <w:rPr>
          <w:rFonts w:asciiTheme="majorBidi" w:hAnsiTheme="majorBidi" w:cstheme="majorBidi"/>
          <w:szCs w:val="24"/>
        </w:rPr>
        <w:t xml:space="preserve">participant </w:t>
      </w:r>
      <w:r w:rsidRPr="00E858DA">
        <w:rPr>
          <w:rFonts w:asciiTheme="majorBidi" w:hAnsiTheme="majorBidi" w:cstheme="majorBidi"/>
          <w:szCs w:val="24"/>
        </w:rPr>
        <w:t>19).</w:t>
      </w:r>
    </w:p>
    <w:p w14:paraId="6E903682" w14:textId="23934FD5" w:rsidR="00634BBA" w:rsidRPr="00E858DA" w:rsidRDefault="00790C62" w:rsidP="00987B5D">
      <w:pPr>
        <w:pStyle w:val="PS"/>
        <w:tabs>
          <w:tab w:val="right" w:pos="7230"/>
        </w:tabs>
        <w:spacing w:line="480" w:lineRule="auto"/>
        <w:rPr>
          <w:rFonts w:asciiTheme="majorBidi" w:hAnsiTheme="majorBidi" w:cstheme="majorBidi"/>
          <w:szCs w:val="24"/>
        </w:rPr>
      </w:pPr>
      <w:r w:rsidRPr="00E858DA">
        <w:rPr>
          <w:rFonts w:asciiTheme="majorBidi" w:hAnsiTheme="majorBidi" w:cstheme="majorBidi"/>
          <w:szCs w:val="24"/>
        </w:rPr>
        <w:t>These descriptions suggest that the participants made prolific efforts to bond with their pupils</w:t>
      </w:r>
      <w:r w:rsidR="003E0DBD" w:rsidRPr="00E858DA">
        <w:rPr>
          <w:rFonts w:asciiTheme="majorBidi" w:hAnsiTheme="majorBidi" w:cstheme="majorBidi"/>
          <w:szCs w:val="24"/>
        </w:rPr>
        <w:t xml:space="preserve"> and </w:t>
      </w:r>
      <w:r w:rsidRPr="00E858DA">
        <w:rPr>
          <w:rFonts w:asciiTheme="majorBidi" w:hAnsiTheme="majorBidi" w:cstheme="majorBidi"/>
          <w:szCs w:val="24"/>
        </w:rPr>
        <w:t>felt passionately attached to them. Most (28) attested that they continue to interact with the children and their families after working hours</w:t>
      </w:r>
      <w:r w:rsidR="003E0DBD" w:rsidRPr="00E858DA">
        <w:rPr>
          <w:rFonts w:asciiTheme="majorBidi" w:hAnsiTheme="majorBidi" w:cstheme="majorBidi"/>
          <w:szCs w:val="24"/>
        </w:rPr>
        <w:t>,</w:t>
      </w:r>
      <w:r w:rsidRPr="00E858DA">
        <w:rPr>
          <w:rFonts w:asciiTheme="majorBidi" w:hAnsiTheme="majorBidi" w:cstheme="majorBidi"/>
          <w:szCs w:val="24"/>
        </w:rPr>
        <w:t xml:space="preserve"> on days off</w:t>
      </w:r>
      <w:r w:rsidR="003E0DBD" w:rsidRPr="00E858DA">
        <w:rPr>
          <w:rFonts w:asciiTheme="majorBidi" w:hAnsiTheme="majorBidi" w:cstheme="majorBidi"/>
          <w:szCs w:val="24"/>
        </w:rPr>
        <w:t>,</w:t>
      </w:r>
      <w:r w:rsidRPr="00E858DA">
        <w:rPr>
          <w:rFonts w:asciiTheme="majorBidi" w:hAnsiTheme="majorBidi" w:cstheme="majorBidi"/>
          <w:szCs w:val="24"/>
        </w:rPr>
        <w:t xml:space="preserve"> and during vacations</w:t>
      </w:r>
      <w:r w:rsidR="00634BBA" w:rsidRPr="00E858DA">
        <w:rPr>
          <w:rFonts w:asciiTheme="majorBidi" w:hAnsiTheme="majorBidi" w:cstheme="majorBidi"/>
          <w:szCs w:val="24"/>
        </w:rPr>
        <w:t>:</w:t>
      </w:r>
    </w:p>
    <w:p w14:paraId="1AE980C7" w14:textId="2080D95F" w:rsidR="00C554AE" w:rsidRPr="00E858DA" w:rsidRDefault="00C554AE" w:rsidP="00987B5D">
      <w:pPr>
        <w:pStyle w:val="IQ"/>
        <w:tabs>
          <w:tab w:val="right" w:pos="7230"/>
        </w:tabs>
        <w:spacing w:line="480" w:lineRule="auto"/>
        <w:rPr>
          <w:rFonts w:asciiTheme="majorBidi" w:hAnsiTheme="majorBidi" w:cstheme="majorBidi"/>
          <w:szCs w:val="24"/>
        </w:rPr>
      </w:pPr>
      <w:r w:rsidRPr="00E858DA">
        <w:rPr>
          <w:rFonts w:asciiTheme="majorBidi" w:hAnsiTheme="majorBidi" w:cstheme="majorBidi"/>
          <w:szCs w:val="24"/>
        </w:rPr>
        <w:t>It</w:t>
      </w:r>
      <w:r w:rsidR="0055539C" w:rsidRPr="00E858DA">
        <w:rPr>
          <w:rFonts w:asciiTheme="majorBidi" w:hAnsiTheme="majorBidi" w:cstheme="majorBidi"/>
          <w:szCs w:val="24"/>
        </w:rPr>
        <w:t>’</w:t>
      </w:r>
      <w:r w:rsidRPr="00E858DA">
        <w:rPr>
          <w:rFonts w:asciiTheme="majorBidi" w:hAnsiTheme="majorBidi" w:cstheme="majorBidi"/>
          <w:szCs w:val="24"/>
        </w:rPr>
        <w:t>s like one-on-one, like mother and child.</w:t>
      </w:r>
      <w:r w:rsidR="00E766DB" w:rsidRPr="00E858DA">
        <w:rPr>
          <w:rFonts w:asciiTheme="majorBidi" w:hAnsiTheme="majorBidi" w:cstheme="majorBidi"/>
          <w:szCs w:val="24"/>
        </w:rPr>
        <w:t xml:space="preserve"> </w:t>
      </w:r>
      <w:r w:rsidR="00D876E2" w:rsidRPr="00E858DA">
        <w:rPr>
          <w:rFonts w:asciiTheme="majorBidi" w:hAnsiTheme="majorBidi" w:cstheme="majorBidi"/>
          <w:szCs w:val="24"/>
        </w:rPr>
        <w:t>You can</w:t>
      </w:r>
      <w:r w:rsidR="0055539C" w:rsidRPr="00E858DA">
        <w:rPr>
          <w:rFonts w:asciiTheme="majorBidi" w:hAnsiTheme="majorBidi" w:cstheme="majorBidi"/>
          <w:szCs w:val="24"/>
        </w:rPr>
        <w:t>’</w:t>
      </w:r>
      <w:r w:rsidR="00D876E2" w:rsidRPr="00E858DA">
        <w:rPr>
          <w:rFonts w:asciiTheme="majorBidi" w:hAnsiTheme="majorBidi" w:cstheme="majorBidi"/>
          <w:szCs w:val="24"/>
        </w:rPr>
        <w:t xml:space="preserve">t </w:t>
      </w:r>
      <w:r w:rsidR="00E766DB" w:rsidRPr="00E858DA">
        <w:rPr>
          <w:rFonts w:asciiTheme="majorBidi" w:hAnsiTheme="majorBidi" w:cstheme="majorBidi"/>
          <w:szCs w:val="24"/>
        </w:rPr>
        <w:t>disengage from them.</w:t>
      </w:r>
      <w:r w:rsidR="00AA1A04" w:rsidRPr="00E858DA">
        <w:rPr>
          <w:rFonts w:asciiTheme="majorBidi" w:hAnsiTheme="majorBidi" w:cstheme="majorBidi"/>
          <w:szCs w:val="24"/>
        </w:rPr>
        <w:t xml:space="preserve"> </w:t>
      </w:r>
      <w:r w:rsidR="0046372B" w:rsidRPr="00E858DA">
        <w:rPr>
          <w:rFonts w:asciiTheme="majorBidi" w:hAnsiTheme="majorBidi" w:cstheme="majorBidi"/>
          <w:szCs w:val="24"/>
        </w:rPr>
        <w:t xml:space="preserve">For me, </w:t>
      </w:r>
      <w:r w:rsidR="00327B4F" w:rsidRPr="00E858DA">
        <w:rPr>
          <w:rFonts w:asciiTheme="majorBidi" w:hAnsiTheme="majorBidi" w:cstheme="majorBidi"/>
          <w:szCs w:val="24"/>
        </w:rPr>
        <w:t xml:space="preserve">that </w:t>
      </w:r>
      <w:r w:rsidR="0046372B" w:rsidRPr="00E858DA">
        <w:rPr>
          <w:rFonts w:asciiTheme="majorBidi" w:hAnsiTheme="majorBidi" w:cstheme="majorBidi"/>
          <w:szCs w:val="24"/>
        </w:rPr>
        <w:t>wasn</w:t>
      </w:r>
      <w:r w:rsidR="0055539C" w:rsidRPr="00E858DA">
        <w:rPr>
          <w:rFonts w:asciiTheme="majorBidi" w:hAnsiTheme="majorBidi" w:cstheme="majorBidi"/>
          <w:szCs w:val="24"/>
        </w:rPr>
        <w:t>’</w:t>
      </w:r>
      <w:r w:rsidR="0046372B" w:rsidRPr="00E858DA">
        <w:rPr>
          <w:rFonts w:asciiTheme="majorBidi" w:hAnsiTheme="majorBidi" w:cstheme="majorBidi"/>
          <w:szCs w:val="24"/>
        </w:rPr>
        <w:t xml:space="preserve">t an option. I tell you, at late hours </w:t>
      </w:r>
      <w:r w:rsidR="00327B4F" w:rsidRPr="00E858DA">
        <w:rPr>
          <w:rFonts w:asciiTheme="majorBidi" w:hAnsiTheme="majorBidi" w:cstheme="majorBidi"/>
          <w:szCs w:val="24"/>
        </w:rPr>
        <w:t>they</w:t>
      </w:r>
      <w:r w:rsidR="0046372B" w:rsidRPr="00E858DA">
        <w:rPr>
          <w:rFonts w:asciiTheme="majorBidi" w:hAnsiTheme="majorBidi" w:cstheme="majorBidi"/>
          <w:szCs w:val="24"/>
        </w:rPr>
        <w:t xml:space="preserve"> literally </w:t>
      </w:r>
      <w:r w:rsidR="00327B4F" w:rsidRPr="00E858DA">
        <w:rPr>
          <w:rFonts w:asciiTheme="majorBidi" w:hAnsiTheme="majorBidi" w:cstheme="majorBidi"/>
          <w:szCs w:val="24"/>
        </w:rPr>
        <w:t xml:space="preserve">called me on the </w:t>
      </w:r>
      <w:r w:rsidR="0046372B" w:rsidRPr="00E858DA">
        <w:rPr>
          <w:rFonts w:asciiTheme="majorBidi" w:hAnsiTheme="majorBidi" w:cstheme="majorBidi"/>
          <w:szCs w:val="24"/>
        </w:rPr>
        <w:t>phone</w:t>
      </w:r>
      <w:r w:rsidR="00327B4F" w:rsidRPr="00E858DA">
        <w:rPr>
          <w:rFonts w:asciiTheme="majorBidi" w:hAnsiTheme="majorBidi" w:cstheme="majorBidi"/>
          <w:szCs w:val="24"/>
        </w:rPr>
        <w:t xml:space="preserve">, crying </w:t>
      </w:r>
      <w:r w:rsidR="0046372B" w:rsidRPr="00E858DA">
        <w:rPr>
          <w:rFonts w:asciiTheme="majorBidi" w:hAnsiTheme="majorBidi" w:cstheme="majorBidi"/>
          <w:szCs w:val="24"/>
        </w:rPr>
        <w:t xml:space="preserve">that something was bothering </w:t>
      </w:r>
      <w:r w:rsidR="00850EF1" w:rsidRPr="00E858DA">
        <w:rPr>
          <w:rFonts w:asciiTheme="majorBidi" w:hAnsiTheme="majorBidi" w:cstheme="majorBidi"/>
          <w:szCs w:val="24"/>
        </w:rPr>
        <w:t xml:space="preserve">them or </w:t>
      </w:r>
      <w:r w:rsidR="0046372B" w:rsidRPr="00E858DA">
        <w:rPr>
          <w:rFonts w:asciiTheme="majorBidi" w:hAnsiTheme="majorBidi" w:cstheme="majorBidi"/>
          <w:szCs w:val="24"/>
        </w:rPr>
        <w:t xml:space="preserve">threatening </w:t>
      </w:r>
      <w:r w:rsidR="00327B4F" w:rsidRPr="00E858DA">
        <w:rPr>
          <w:rFonts w:asciiTheme="majorBidi" w:hAnsiTheme="majorBidi" w:cstheme="majorBidi"/>
          <w:szCs w:val="24"/>
        </w:rPr>
        <w:t>them</w:t>
      </w:r>
      <w:r w:rsidR="0046372B" w:rsidRPr="00E858DA">
        <w:rPr>
          <w:rFonts w:asciiTheme="majorBidi" w:hAnsiTheme="majorBidi" w:cstheme="majorBidi"/>
          <w:szCs w:val="24"/>
        </w:rPr>
        <w:t xml:space="preserve">, having a bad day at </w:t>
      </w:r>
      <w:r w:rsidR="0046372B" w:rsidRPr="00E858DA">
        <w:rPr>
          <w:rFonts w:asciiTheme="majorBidi" w:hAnsiTheme="majorBidi" w:cstheme="majorBidi"/>
          <w:szCs w:val="24"/>
        </w:rPr>
        <w:lastRenderedPageBreak/>
        <w:t>home, things like that. It</w:t>
      </w:r>
      <w:r w:rsidR="0055539C" w:rsidRPr="00E858DA">
        <w:rPr>
          <w:rFonts w:asciiTheme="majorBidi" w:hAnsiTheme="majorBidi" w:cstheme="majorBidi"/>
          <w:szCs w:val="24"/>
        </w:rPr>
        <w:t>’</w:t>
      </w:r>
      <w:r w:rsidR="0046372B" w:rsidRPr="00E858DA">
        <w:rPr>
          <w:rFonts w:asciiTheme="majorBidi" w:hAnsiTheme="majorBidi" w:cstheme="majorBidi"/>
          <w:szCs w:val="24"/>
        </w:rPr>
        <w:t>s the strongest attachment you can have, like one between a mother and her son; you can</w:t>
      </w:r>
      <w:r w:rsidR="0055539C" w:rsidRPr="00E858DA">
        <w:rPr>
          <w:rFonts w:asciiTheme="majorBidi" w:hAnsiTheme="majorBidi" w:cstheme="majorBidi"/>
          <w:szCs w:val="24"/>
        </w:rPr>
        <w:t>’</w:t>
      </w:r>
      <w:r w:rsidR="0046372B" w:rsidRPr="00E858DA">
        <w:rPr>
          <w:rFonts w:asciiTheme="majorBidi" w:hAnsiTheme="majorBidi" w:cstheme="majorBidi"/>
          <w:szCs w:val="24"/>
        </w:rPr>
        <w:t xml:space="preserve">t </w:t>
      </w:r>
      <w:r w:rsidR="00327B4F" w:rsidRPr="00E858DA">
        <w:rPr>
          <w:rFonts w:asciiTheme="majorBidi" w:hAnsiTheme="majorBidi" w:cstheme="majorBidi"/>
          <w:szCs w:val="24"/>
        </w:rPr>
        <w:t>turn it off</w:t>
      </w:r>
      <w:r w:rsidR="0046372B" w:rsidRPr="00E858DA">
        <w:rPr>
          <w:rFonts w:asciiTheme="majorBidi" w:hAnsiTheme="majorBidi" w:cstheme="majorBidi"/>
          <w:szCs w:val="24"/>
        </w:rPr>
        <w:t xml:space="preserve"> (</w:t>
      </w:r>
      <w:r w:rsidR="00FF28E4" w:rsidRPr="00E858DA">
        <w:rPr>
          <w:rFonts w:asciiTheme="majorBidi" w:hAnsiTheme="majorBidi" w:cstheme="majorBidi"/>
          <w:szCs w:val="24"/>
        </w:rPr>
        <w:t xml:space="preserve">participant </w:t>
      </w:r>
      <w:r w:rsidR="0046372B" w:rsidRPr="00E858DA">
        <w:rPr>
          <w:rFonts w:asciiTheme="majorBidi" w:hAnsiTheme="majorBidi" w:cstheme="majorBidi"/>
          <w:szCs w:val="24"/>
        </w:rPr>
        <w:t>9)</w:t>
      </w:r>
      <w:r w:rsidR="00FF28E4" w:rsidRPr="00E858DA">
        <w:rPr>
          <w:rFonts w:asciiTheme="majorBidi" w:hAnsiTheme="majorBidi" w:cstheme="majorBidi"/>
          <w:szCs w:val="24"/>
        </w:rPr>
        <w:t>.</w:t>
      </w:r>
    </w:p>
    <w:p w14:paraId="34212F82" w14:textId="44F46493" w:rsidR="0046372B" w:rsidRPr="00E858DA" w:rsidRDefault="0046372B" w:rsidP="00987B5D">
      <w:pPr>
        <w:pStyle w:val="IQ"/>
        <w:tabs>
          <w:tab w:val="right" w:pos="7230"/>
        </w:tabs>
        <w:spacing w:line="480" w:lineRule="auto"/>
        <w:rPr>
          <w:rFonts w:asciiTheme="majorBidi" w:hAnsiTheme="majorBidi" w:cstheme="majorBidi"/>
          <w:szCs w:val="24"/>
        </w:rPr>
      </w:pPr>
      <w:r w:rsidRPr="00E858DA">
        <w:rPr>
          <w:rFonts w:asciiTheme="majorBidi" w:hAnsiTheme="majorBidi" w:cstheme="majorBidi"/>
          <w:szCs w:val="24"/>
        </w:rPr>
        <w:t xml:space="preserve">I like children very, very much, so </w:t>
      </w:r>
      <w:r w:rsidR="00327B4F" w:rsidRPr="00E858DA">
        <w:rPr>
          <w:rFonts w:asciiTheme="majorBidi" w:hAnsiTheme="majorBidi" w:cstheme="majorBidi"/>
          <w:szCs w:val="24"/>
        </w:rPr>
        <w:t xml:space="preserve">right now </w:t>
      </w:r>
      <w:r w:rsidRPr="00E858DA">
        <w:rPr>
          <w:rFonts w:asciiTheme="majorBidi" w:hAnsiTheme="majorBidi" w:cstheme="majorBidi"/>
          <w:szCs w:val="24"/>
        </w:rPr>
        <w:t>I see them like a second mother. I don</w:t>
      </w:r>
      <w:r w:rsidR="0055539C" w:rsidRPr="00E858DA">
        <w:rPr>
          <w:rFonts w:asciiTheme="majorBidi" w:hAnsiTheme="majorBidi" w:cstheme="majorBidi"/>
          <w:szCs w:val="24"/>
        </w:rPr>
        <w:t>’</w:t>
      </w:r>
      <w:r w:rsidRPr="00E858DA">
        <w:rPr>
          <w:rFonts w:asciiTheme="majorBidi" w:hAnsiTheme="majorBidi" w:cstheme="majorBidi"/>
          <w:szCs w:val="24"/>
        </w:rPr>
        <w:t xml:space="preserve">t purport to be </w:t>
      </w:r>
      <w:r w:rsidR="00327B4F" w:rsidRPr="00E858DA">
        <w:rPr>
          <w:rFonts w:asciiTheme="majorBidi" w:hAnsiTheme="majorBidi" w:cstheme="majorBidi"/>
          <w:szCs w:val="24"/>
        </w:rPr>
        <w:t xml:space="preserve">their </w:t>
      </w:r>
      <w:r w:rsidRPr="00E858DA">
        <w:rPr>
          <w:rFonts w:asciiTheme="majorBidi" w:hAnsiTheme="majorBidi" w:cstheme="majorBidi"/>
          <w:szCs w:val="24"/>
        </w:rPr>
        <w:t>mother or to replace their parents, heaven forbid, but from my standpoint</w:t>
      </w:r>
      <w:r w:rsidR="00327B4F" w:rsidRPr="00E858DA">
        <w:rPr>
          <w:rFonts w:asciiTheme="majorBidi" w:hAnsiTheme="majorBidi" w:cstheme="majorBidi"/>
          <w:szCs w:val="24"/>
        </w:rPr>
        <w:t>,</w:t>
      </w:r>
      <w:r w:rsidRPr="00E858DA">
        <w:rPr>
          <w:rFonts w:asciiTheme="majorBidi" w:hAnsiTheme="majorBidi" w:cstheme="majorBidi"/>
          <w:szCs w:val="24"/>
        </w:rPr>
        <w:t xml:space="preserve"> </w:t>
      </w:r>
      <w:r w:rsidR="00327B4F" w:rsidRPr="00E858DA">
        <w:rPr>
          <w:rFonts w:asciiTheme="majorBidi" w:hAnsiTheme="majorBidi" w:cstheme="majorBidi"/>
          <w:szCs w:val="24"/>
        </w:rPr>
        <w:t xml:space="preserve">even </w:t>
      </w:r>
      <w:r w:rsidRPr="00E858DA">
        <w:rPr>
          <w:rFonts w:asciiTheme="majorBidi" w:hAnsiTheme="majorBidi" w:cstheme="majorBidi"/>
          <w:szCs w:val="24"/>
        </w:rPr>
        <w:t>after</w:t>
      </w:r>
      <w:r w:rsidR="00327B4F" w:rsidRPr="00E858DA">
        <w:rPr>
          <w:rFonts w:asciiTheme="majorBidi" w:hAnsiTheme="majorBidi" w:cstheme="majorBidi"/>
          <w:szCs w:val="24"/>
        </w:rPr>
        <w:t xml:space="preserve"> </w:t>
      </w:r>
      <w:r w:rsidRPr="00E858DA">
        <w:rPr>
          <w:rFonts w:asciiTheme="majorBidi" w:hAnsiTheme="majorBidi" w:cstheme="majorBidi"/>
          <w:szCs w:val="24"/>
        </w:rPr>
        <w:t xml:space="preserve">school and </w:t>
      </w:r>
      <w:r w:rsidR="00327B4F" w:rsidRPr="00E858DA">
        <w:rPr>
          <w:rFonts w:asciiTheme="majorBidi" w:hAnsiTheme="majorBidi" w:cstheme="majorBidi"/>
          <w:szCs w:val="24"/>
        </w:rPr>
        <w:t xml:space="preserve">during </w:t>
      </w:r>
      <w:r w:rsidRPr="00E858DA">
        <w:rPr>
          <w:rFonts w:asciiTheme="majorBidi" w:hAnsiTheme="majorBidi" w:cstheme="majorBidi"/>
          <w:szCs w:val="24"/>
        </w:rPr>
        <w:t>summer vacation</w:t>
      </w:r>
      <w:r w:rsidR="00327B4F" w:rsidRPr="00E858DA">
        <w:rPr>
          <w:rFonts w:asciiTheme="majorBidi" w:hAnsiTheme="majorBidi" w:cstheme="majorBidi"/>
          <w:szCs w:val="24"/>
        </w:rPr>
        <w:t>,</w:t>
      </w:r>
      <w:r w:rsidRPr="00E858DA">
        <w:rPr>
          <w:rFonts w:asciiTheme="majorBidi" w:hAnsiTheme="majorBidi" w:cstheme="majorBidi"/>
          <w:szCs w:val="24"/>
        </w:rPr>
        <w:t xml:space="preserve"> when they have trouble at home, they call me and ask me to help (</w:t>
      </w:r>
      <w:r w:rsidR="00FF28E4" w:rsidRPr="00E858DA">
        <w:rPr>
          <w:rFonts w:asciiTheme="majorBidi" w:hAnsiTheme="majorBidi" w:cstheme="majorBidi"/>
          <w:szCs w:val="24"/>
        </w:rPr>
        <w:t>participant 10</w:t>
      </w:r>
      <w:r w:rsidRPr="00E858DA">
        <w:rPr>
          <w:rFonts w:asciiTheme="majorBidi" w:hAnsiTheme="majorBidi" w:cstheme="majorBidi"/>
          <w:szCs w:val="24"/>
        </w:rPr>
        <w:t>)</w:t>
      </w:r>
      <w:r w:rsidR="00FF28E4" w:rsidRPr="00E858DA">
        <w:rPr>
          <w:rFonts w:asciiTheme="majorBidi" w:hAnsiTheme="majorBidi" w:cstheme="majorBidi"/>
          <w:szCs w:val="24"/>
        </w:rPr>
        <w:t>.</w:t>
      </w:r>
    </w:p>
    <w:p w14:paraId="4037B00E" w14:textId="0F798BB7" w:rsidR="0046372B" w:rsidRPr="00E858DA" w:rsidRDefault="00FF28E4" w:rsidP="00987B5D">
      <w:pPr>
        <w:pStyle w:val="PS"/>
        <w:tabs>
          <w:tab w:val="right" w:pos="7230"/>
        </w:tabs>
        <w:spacing w:line="480" w:lineRule="auto"/>
        <w:rPr>
          <w:rFonts w:asciiTheme="majorBidi" w:hAnsiTheme="majorBidi" w:cstheme="majorBidi"/>
          <w:szCs w:val="24"/>
        </w:rPr>
      </w:pPr>
      <w:r w:rsidRPr="00E858DA">
        <w:rPr>
          <w:rFonts w:asciiTheme="majorBidi" w:hAnsiTheme="majorBidi" w:cstheme="majorBidi"/>
          <w:szCs w:val="24"/>
        </w:rPr>
        <w:t>Thus,</w:t>
      </w:r>
      <w:r w:rsidR="0046372B" w:rsidRPr="00E858DA">
        <w:rPr>
          <w:rFonts w:asciiTheme="majorBidi" w:hAnsiTheme="majorBidi" w:cstheme="majorBidi"/>
          <w:szCs w:val="24"/>
        </w:rPr>
        <w:t xml:space="preserve"> the profound </w:t>
      </w:r>
      <w:r w:rsidR="007B4896" w:rsidRPr="00E858DA">
        <w:rPr>
          <w:rFonts w:asciiTheme="majorBidi" w:hAnsiTheme="majorBidi" w:cstheme="majorBidi"/>
          <w:szCs w:val="24"/>
        </w:rPr>
        <w:t xml:space="preserve">teacher–child </w:t>
      </w:r>
      <w:r w:rsidR="0046372B" w:rsidRPr="00E858DA">
        <w:rPr>
          <w:rFonts w:asciiTheme="majorBidi" w:hAnsiTheme="majorBidi" w:cstheme="majorBidi"/>
          <w:szCs w:val="24"/>
        </w:rPr>
        <w:t xml:space="preserve">attachment, akin to </w:t>
      </w:r>
      <w:r w:rsidR="007B4896" w:rsidRPr="00E858DA">
        <w:rPr>
          <w:rFonts w:asciiTheme="majorBidi" w:hAnsiTheme="majorBidi" w:cstheme="majorBidi"/>
          <w:szCs w:val="24"/>
        </w:rPr>
        <w:t xml:space="preserve">a parent–child </w:t>
      </w:r>
      <w:r w:rsidR="0046372B" w:rsidRPr="00E858DA">
        <w:rPr>
          <w:rFonts w:asciiTheme="majorBidi" w:hAnsiTheme="majorBidi" w:cstheme="majorBidi"/>
          <w:szCs w:val="24"/>
        </w:rPr>
        <w:t xml:space="preserve">relationship, </w:t>
      </w:r>
      <w:r w:rsidR="007B4896" w:rsidRPr="00E858DA">
        <w:rPr>
          <w:rFonts w:asciiTheme="majorBidi" w:hAnsiTheme="majorBidi" w:cstheme="majorBidi"/>
          <w:szCs w:val="24"/>
        </w:rPr>
        <w:t xml:space="preserve">encourages </w:t>
      </w:r>
      <w:r w:rsidR="0046372B" w:rsidRPr="00E858DA">
        <w:rPr>
          <w:rFonts w:asciiTheme="majorBidi" w:hAnsiTheme="majorBidi" w:cstheme="majorBidi"/>
          <w:szCs w:val="24"/>
        </w:rPr>
        <w:t xml:space="preserve">the children </w:t>
      </w:r>
      <w:r w:rsidR="007B4896" w:rsidRPr="00E858DA">
        <w:rPr>
          <w:rFonts w:asciiTheme="majorBidi" w:hAnsiTheme="majorBidi" w:cstheme="majorBidi"/>
          <w:szCs w:val="24"/>
        </w:rPr>
        <w:t xml:space="preserve">to rely </w:t>
      </w:r>
      <w:r w:rsidR="0046372B" w:rsidRPr="00E858DA">
        <w:rPr>
          <w:rFonts w:asciiTheme="majorBidi" w:hAnsiTheme="majorBidi" w:cstheme="majorBidi"/>
          <w:szCs w:val="24"/>
        </w:rPr>
        <w:t>on their teacher even after class hours.</w:t>
      </w:r>
    </w:p>
    <w:p w14:paraId="321F2D2B" w14:textId="7F9E0672" w:rsidR="003F151A" w:rsidRPr="00E858DA" w:rsidRDefault="0046372B" w:rsidP="00F20074">
      <w:pPr>
        <w:pStyle w:val="TH"/>
        <w:spacing w:line="480" w:lineRule="auto"/>
        <w:ind w:firstLine="432"/>
        <w:rPr>
          <w:rFonts w:asciiTheme="majorBidi" w:hAnsiTheme="majorBidi" w:cstheme="majorBidi"/>
          <w:szCs w:val="24"/>
        </w:rPr>
      </w:pPr>
      <w:r w:rsidRPr="00E858DA">
        <w:rPr>
          <w:rFonts w:asciiTheme="majorBidi" w:hAnsiTheme="majorBidi" w:cstheme="majorBidi"/>
          <w:b/>
          <w:bCs/>
          <w:i w:val="0"/>
          <w:iCs/>
          <w:szCs w:val="24"/>
        </w:rPr>
        <w:t>Advantages</w:t>
      </w:r>
      <w:r w:rsidR="00BA75B2" w:rsidRPr="00E858DA">
        <w:rPr>
          <w:rFonts w:asciiTheme="majorBidi" w:hAnsiTheme="majorBidi" w:cstheme="majorBidi"/>
          <w:b/>
          <w:bCs/>
          <w:i w:val="0"/>
          <w:iCs/>
          <w:szCs w:val="24"/>
        </w:rPr>
        <w:t xml:space="preserve"> for the </w:t>
      </w:r>
      <w:r w:rsidR="00F20074" w:rsidRPr="00E858DA">
        <w:rPr>
          <w:rFonts w:asciiTheme="majorBidi" w:hAnsiTheme="majorBidi" w:cstheme="majorBidi"/>
          <w:b/>
          <w:bCs/>
          <w:i w:val="0"/>
          <w:iCs/>
          <w:szCs w:val="24"/>
        </w:rPr>
        <w:t>T</w:t>
      </w:r>
      <w:r w:rsidR="00BA75B2" w:rsidRPr="00E858DA">
        <w:rPr>
          <w:rFonts w:asciiTheme="majorBidi" w:hAnsiTheme="majorBidi" w:cstheme="majorBidi"/>
          <w:b/>
          <w:bCs/>
          <w:i w:val="0"/>
          <w:iCs/>
          <w:szCs w:val="24"/>
        </w:rPr>
        <w:t>eachers</w:t>
      </w:r>
      <w:r w:rsidR="00F20074" w:rsidRPr="00E858DA">
        <w:rPr>
          <w:rFonts w:asciiTheme="majorBidi" w:hAnsiTheme="majorBidi" w:cstheme="majorBidi"/>
          <w:i w:val="0"/>
          <w:iCs/>
          <w:szCs w:val="24"/>
        </w:rPr>
        <w:t>.</w:t>
      </w:r>
      <w:r w:rsidR="00FF28E4" w:rsidRPr="00E858DA">
        <w:rPr>
          <w:rFonts w:asciiTheme="majorBidi" w:hAnsiTheme="majorBidi" w:cstheme="majorBidi"/>
          <w:szCs w:val="24"/>
        </w:rPr>
        <w:t xml:space="preserve"> </w:t>
      </w:r>
      <w:r w:rsidR="00183389" w:rsidRPr="00E858DA">
        <w:rPr>
          <w:rFonts w:asciiTheme="majorBidi" w:hAnsiTheme="majorBidi" w:cstheme="majorBidi"/>
          <w:szCs w:val="24"/>
        </w:rPr>
        <w:t xml:space="preserve"> </w:t>
      </w:r>
      <w:r w:rsidR="007B4896" w:rsidRPr="00E858DA">
        <w:rPr>
          <w:rFonts w:asciiTheme="majorBidi" w:hAnsiTheme="majorBidi" w:cstheme="majorBidi"/>
          <w:i w:val="0"/>
          <w:iCs/>
          <w:szCs w:val="24"/>
        </w:rPr>
        <w:t>M</w:t>
      </w:r>
      <w:r w:rsidR="003F151A" w:rsidRPr="00E858DA">
        <w:rPr>
          <w:rFonts w:asciiTheme="majorBidi" w:hAnsiTheme="majorBidi" w:cstheme="majorBidi"/>
          <w:i w:val="0"/>
          <w:iCs/>
          <w:szCs w:val="24"/>
        </w:rPr>
        <w:t xml:space="preserve">ost of the participants </w:t>
      </w:r>
      <w:r w:rsidR="00DA16A8" w:rsidRPr="00E858DA">
        <w:rPr>
          <w:rFonts w:asciiTheme="majorBidi" w:hAnsiTheme="majorBidi" w:cstheme="majorBidi"/>
          <w:i w:val="0"/>
          <w:iCs/>
          <w:szCs w:val="24"/>
        </w:rPr>
        <w:t xml:space="preserve">depict </w:t>
      </w:r>
      <w:r w:rsidR="003F151A" w:rsidRPr="00E858DA">
        <w:rPr>
          <w:rFonts w:asciiTheme="majorBidi" w:hAnsiTheme="majorBidi" w:cstheme="majorBidi"/>
          <w:i w:val="0"/>
          <w:iCs/>
          <w:szCs w:val="24"/>
        </w:rPr>
        <w:t xml:space="preserve">the attachment </w:t>
      </w:r>
      <w:r w:rsidR="00DA16A8" w:rsidRPr="00E858DA">
        <w:rPr>
          <w:rFonts w:asciiTheme="majorBidi" w:hAnsiTheme="majorBidi" w:cstheme="majorBidi"/>
          <w:i w:val="0"/>
          <w:iCs/>
          <w:szCs w:val="24"/>
        </w:rPr>
        <w:t xml:space="preserve">they created </w:t>
      </w:r>
      <w:r w:rsidR="003F151A" w:rsidRPr="00E858DA">
        <w:rPr>
          <w:rFonts w:asciiTheme="majorBidi" w:hAnsiTheme="majorBidi" w:cstheme="majorBidi"/>
          <w:i w:val="0"/>
          <w:iCs/>
          <w:szCs w:val="24"/>
        </w:rPr>
        <w:t xml:space="preserve">with the pupils </w:t>
      </w:r>
      <w:r w:rsidR="00DA16A8" w:rsidRPr="00E858DA">
        <w:rPr>
          <w:rFonts w:asciiTheme="majorBidi" w:hAnsiTheme="majorBidi" w:cstheme="majorBidi"/>
          <w:i w:val="0"/>
          <w:iCs/>
          <w:szCs w:val="24"/>
        </w:rPr>
        <w:t>a</w:t>
      </w:r>
      <w:r w:rsidR="003F151A" w:rsidRPr="00E858DA">
        <w:rPr>
          <w:rFonts w:asciiTheme="majorBidi" w:hAnsiTheme="majorBidi" w:cstheme="majorBidi"/>
          <w:i w:val="0"/>
          <w:iCs/>
          <w:szCs w:val="24"/>
        </w:rPr>
        <w:t xml:space="preserve">s central in their job satisfaction </w:t>
      </w:r>
      <w:r w:rsidR="00DA16A8" w:rsidRPr="00E858DA">
        <w:rPr>
          <w:rFonts w:asciiTheme="majorBidi" w:hAnsiTheme="majorBidi" w:cstheme="majorBidi"/>
          <w:i w:val="0"/>
          <w:iCs/>
          <w:szCs w:val="24"/>
        </w:rPr>
        <w:t>a</w:t>
      </w:r>
      <w:r w:rsidR="003F151A" w:rsidRPr="00E858DA">
        <w:rPr>
          <w:rFonts w:asciiTheme="majorBidi" w:hAnsiTheme="majorBidi" w:cstheme="majorBidi"/>
          <w:i w:val="0"/>
          <w:iCs/>
          <w:szCs w:val="24"/>
        </w:rPr>
        <w:t xml:space="preserve">s teachers. </w:t>
      </w:r>
      <w:r w:rsidR="00DA16A8" w:rsidRPr="00E858DA">
        <w:rPr>
          <w:rFonts w:asciiTheme="majorBidi" w:hAnsiTheme="majorBidi" w:cstheme="majorBidi"/>
          <w:i w:val="0"/>
          <w:iCs/>
          <w:szCs w:val="24"/>
        </w:rPr>
        <w:t xml:space="preserve">In the </w:t>
      </w:r>
      <w:r w:rsidR="00850EF1" w:rsidRPr="00E858DA">
        <w:rPr>
          <w:rFonts w:asciiTheme="majorBidi" w:hAnsiTheme="majorBidi" w:cstheme="majorBidi"/>
          <w:i w:val="0"/>
          <w:iCs/>
          <w:szCs w:val="24"/>
        </w:rPr>
        <w:t>examples that follow</w:t>
      </w:r>
      <w:r w:rsidR="00DA16A8" w:rsidRPr="00E858DA">
        <w:rPr>
          <w:rFonts w:asciiTheme="majorBidi" w:hAnsiTheme="majorBidi" w:cstheme="majorBidi"/>
          <w:i w:val="0"/>
          <w:iCs/>
          <w:szCs w:val="24"/>
        </w:rPr>
        <w:t xml:space="preserve">, </w:t>
      </w:r>
      <w:r w:rsidR="00850EF1" w:rsidRPr="00E858DA">
        <w:rPr>
          <w:rFonts w:asciiTheme="majorBidi" w:hAnsiTheme="majorBidi" w:cstheme="majorBidi"/>
          <w:i w:val="0"/>
          <w:iCs/>
          <w:szCs w:val="24"/>
        </w:rPr>
        <w:t xml:space="preserve">only a </w:t>
      </w:r>
      <w:r w:rsidR="003F151A" w:rsidRPr="00E858DA">
        <w:rPr>
          <w:rFonts w:asciiTheme="majorBidi" w:hAnsiTheme="majorBidi" w:cstheme="majorBidi"/>
          <w:i w:val="0"/>
          <w:iCs/>
          <w:szCs w:val="24"/>
        </w:rPr>
        <w:t>few teachers attested to burnout as a result of their commitment:</w:t>
      </w:r>
    </w:p>
    <w:p w14:paraId="1C10C946" w14:textId="0F5C3A16" w:rsidR="003F151A" w:rsidRPr="00E858DA" w:rsidRDefault="00DA16A8" w:rsidP="00987B5D">
      <w:pPr>
        <w:pStyle w:val="IQ"/>
        <w:tabs>
          <w:tab w:val="right" w:pos="7230"/>
        </w:tabs>
        <w:spacing w:line="480" w:lineRule="auto"/>
        <w:rPr>
          <w:rFonts w:asciiTheme="majorBidi" w:hAnsiTheme="majorBidi" w:cstheme="majorBidi"/>
          <w:szCs w:val="24"/>
        </w:rPr>
      </w:pPr>
      <w:r w:rsidRPr="00E858DA">
        <w:rPr>
          <w:rFonts w:asciiTheme="majorBidi" w:hAnsiTheme="majorBidi" w:cstheme="majorBidi"/>
          <w:szCs w:val="24"/>
        </w:rPr>
        <w:t>I</w:t>
      </w:r>
      <w:r w:rsidR="0055539C" w:rsidRPr="00E858DA">
        <w:rPr>
          <w:rFonts w:asciiTheme="majorBidi" w:hAnsiTheme="majorBidi" w:cstheme="majorBidi"/>
          <w:szCs w:val="24"/>
        </w:rPr>
        <w:t>’</w:t>
      </w:r>
      <w:r w:rsidRPr="00E858DA">
        <w:rPr>
          <w:rFonts w:asciiTheme="majorBidi" w:hAnsiTheme="majorBidi" w:cstheme="majorBidi"/>
          <w:szCs w:val="24"/>
        </w:rPr>
        <w:t xml:space="preserve">m just saying </w:t>
      </w:r>
      <w:r w:rsidR="003F151A" w:rsidRPr="00E858DA">
        <w:rPr>
          <w:rFonts w:asciiTheme="majorBidi" w:hAnsiTheme="majorBidi" w:cstheme="majorBidi"/>
          <w:szCs w:val="24"/>
        </w:rPr>
        <w:t>that</w:t>
      </w:r>
      <w:r w:rsidRPr="00E858DA">
        <w:rPr>
          <w:rFonts w:asciiTheme="majorBidi" w:hAnsiTheme="majorBidi" w:cstheme="majorBidi"/>
          <w:szCs w:val="24"/>
        </w:rPr>
        <w:t>,</w:t>
      </w:r>
      <w:r w:rsidR="003F151A" w:rsidRPr="00E858DA">
        <w:rPr>
          <w:rFonts w:asciiTheme="majorBidi" w:hAnsiTheme="majorBidi" w:cstheme="majorBidi"/>
          <w:szCs w:val="24"/>
        </w:rPr>
        <w:t xml:space="preserve"> ultimately, I really like my work</w:t>
      </w:r>
      <w:r w:rsidRPr="00E858DA">
        <w:rPr>
          <w:rFonts w:asciiTheme="majorBidi" w:hAnsiTheme="majorBidi" w:cstheme="majorBidi"/>
          <w:szCs w:val="24"/>
        </w:rPr>
        <w:t>.</w:t>
      </w:r>
      <w:r w:rsidR="003F151A" w:rsidRPr="00E858DA">
        <w:rPr>
          <w:rFonts w:asciiTheme="majorBidi" w:hAnsiTheme="majorBidi" w:cstheme="majorBidi"/>
          <w:szCs w:val="24"/>
        </w:rPr>
        <w:t xml:space="preserve"> I come to work happy and I really like the kids who</w:t>
      </w:r>
      <w:r w:rsidRPr="00E858DA">
        <w:rPr>
          <w:rFonts w:asciiTheme="majorBidi" w:hAnsiTheme="majorBidi" w:cstheme="majorBidi"/>
          <w:szCs w:val="24"/>
        </w:rPr>
        <w:t>m I</w:t>
      </w:r>
      <w:r w:rsidR="003F151A" w:rsidRPr="00E858DA">
        <w:rPr>
          <w:rFonts w:asciiTheme="majorBidi" w:hAnsiTheme="majorBidi" w:cstheme="majorBidi"/>
          <w:szCs w:val="24"/>
        </w:rPr>
        <w:t xml:space="preserve"> teach, I</w:t>
      </w:r>
      <w:r w:rsidR="0055539C" w:rsidRPr="00E858DA">
        <w:rPr>
          <w:rFonts w:asciiTheme="majorBidi" w:hAnsiTheme="majorBidi" w:cstheme="majorBidi"/>
          <w:szCs w:val="24"/>
        </w:rPr>
        <w:t>’</w:t>
      </w:r>
      <w:r w:rsidR="003F151A" w:rsidRPr="00E858DA">
        <w:rPr>
          <w:rFonts w:asciiTheme="majorBidi" w:hAnsiTheme="majorBidi" w:cstheme="majorBidi"/>
          <w:szCs w:val="24"/>
        </w:rPr>
        <w:t>m attached to them</w:t>
      </w:r>
      <w:r w:rsidRPr="00E858DA">
        <w:rPr>
          <w:rFonts w:asciiTheme="majorBidi" w:hAnsiTheme="majorBidi" w:cstheme="majorBidi"/>
          <w:szCs w:val="24"/>
        </w:rPr>
        <w:t xml:space="preserve">. </w:t>
      </w:r>
      <w:r w:rsidR="003F151A" w:rsidRPr="00E858DA">
        <w:rPr>
          <w:rFonts w:asciiTheme="majorBidi" w:hAnsiTheme="majorBidi" w:cstheme="majorBidi"/>
          <w:szCs w:val="24"/>
        </w:rPr>
        <w:t xml:space="preserve">I think that beyond what we </w:t>
      </w:r>
      <w:r w:rsidRPr="00E858DA">
        <w:rPr>
          <w:rFonts w:asciiTheme="majorBidi" w:hAnsiTheme="majorBidi" w:cstheme="majorBidi"/>
          <w:szCs w:val="24"/>
        </w:rPr>
        <w:t xml:space="preserve">have </w:t>
      </w:r>
      <w:r w:rsidR="003F151A" w:rsidRPr="00E858DA">
        <w:rPr>
          <w:rFonts w:asciiTheme="majorBidi" w:hAnsiTheme="majorBidi" w:cstheme="majorBidi"/>
          <w:szCs w:val="24"/>
        </w:rPr>
        <w:t>to teach them, we have what to learn from them (</w:t>
      </w:r>
      <w:r w:rsidR="000D5AB9" w:rsidRPr="00E858DA">
        <w:rPr>
          <w:rFonts w:asciiTheme="majorBidi" w:hAnsiTheme="majorBidi" w:cstheme="majorBidi"/>
          <w:szCs w:val="24"/>
        </w:rPr>
        <w:t xml:space="preserve">participant </w:t>
      </w:r>
      <w:r w:rsidR="003F151A" w:rsidRPr="00E858DA">
        <w:rPr>
          <w:rFonts w:asciiTheme="majorBidi" w:hAnsiTheme="majorBidi" w:cstheme="majorBidi"/>
          <w:szCs w:val="24"/>
        </w:rPr>
        <w:t>20)</w:t>
      </w:r>
      <w:r w:rsidR="000D5AB9" w:rsidRPr="00E858DA">
        <w:rPr>
          <w:rFonts w:asciiTheme="majorBidi" w:hAnsiTheme="majorBidi" w:cstheme="majorBidi"/>
          <w:szCs w:val="24"/>
        </w:rPr>
        <w:t>.</w:t>
      </w:r>
    </w:p>
    <w:p w14:paraId="096D3874" w14:textId="02C4EACB" w:rsidR="0046372B" w:rsidRPr="00E858DA" w:rsidRDefault="003F151A" w:rsidP="00987B5D">
      <w:pPr>
        <w:pStyle w:val="IQ"/>
        <w:tabs>
          <w:tab w:val="right" w:pos="7230"/>
        </w:tabs>
        <w:spacing w:line="480" w:lineRule="auto"/>
        <w:rPr>
          <w:rFonts w:asciiTheme="majorBidi" w:hAnsiTheme="majorBidi" w:cstheme="majorBidi"/>
          <w:szCs w:val="24"/>
        </w:rPr>
      </w:pPr>
      <w:r w:rsidRPr="00E858DA">
        <w:rPr>
          <w:rFonts w:asciiTheme="majorBidi" w:hAnsiTheme="majorBidi" w:cstheme="majorBidi"/>
          <w:szCs w:val="24"/>
        </w:rPr>
        <w:t xml:space="preserve">I think the bond that takes shape with the children and the pupils and </w:t>
      </w:r>
      <w:r w:rsidR="00DA16A8" w:rsidRPr="00E858DA">
        <w:rPr>
          <w:rFonts w:asciiTheme="majorBidi" w:hAnsiTheme="majorBidi" w:cstheme="majorBidi"/>
          <w:szCs w:val="24"/>
        </w:rPr>
        <w:t xml:space="preserve">the </w:t>
      </w:r>
      <w:r w:rsidRPr="00E858DA">
        <w:rPr>
          <w:rFonts w:asciiTheme="majorBidi" w:hAnsiTheme="majorBidi" w:cstheme="majorBidi"/>
          <w:szCs w:val="24"/>
        </w:rPr>
        <w:t>parents is an attachment, a very magical and special one that doesn</w:t>
      </w:r>
      <w:r w:rsidR="0055539C" w:rsidRPr="00E858DA">
        <w:rPr>
          <w:rFonts w:asciiTheme="majorBidi" w:hAnsiTheme="majorBidi" w:cstheme="majorBidi"/>
          <w:szCs w:val="24"/>
        </w:rPr>
        <w:t>’</w:t>
      </w:r>
      <w:r w:rsidRPr="00E858DA">
        <w:rPr>
          <w:rFonts w:asciiTheme="majorBidi" w:hAnsiTheme="majorBidi" w:cstheme="majorBidi"/>
          <w:szCs w:val="24"/>
        </w:rPr>
        <w:t xml:space="preserve">t exist in other teaching jobs. </w:t>
      </w:r>
      <w:r w:rsidR="00E60380" w:rsidRPr="00E858DA">
        <w:rPr>
          <w:rFonts w:asciiTheme="majorBidi" w:hAnsiTheme="majorBidi" w:cstheme="majorBidi"/>
          <w:szCs w:val="24"/>
        </w:rPr>
        <w:t>There</w:t>
      </w:r>
      <w:r w:rsidR="0055539C" w:rsidRPr="00E858DA">
        <w:rPr>
          <w:rFonts w:asciiTheme="majorBidi" w:hAnsiTheme="majorBidi" w:cstheme="majorBidi"/>
          <w:szCs w:val="24"/>
        </w:rPr>
        <w:t>’</w:t>
      </w:r>
      <w:r w:rsidR="00E60380" w:rsidRPr="00E858DA">
        <w:rPr>
          <w:rFonts w:asciiTheme="majorBidi" w:hAnsiTheme="majorBidi" w:cstheme="majorBidi"/>
          <w:szCs w:val="24"/>
        </w:rPr>
        <w:t>s nothing like it</w:t>
      </w:r>
      <w:r w:rsidR="004D077F" w:rsidRPr="00E858DA">
        <w:rPr>
          <w:rFonts w:asciiTheme="majorBidi" w:hAnsiTheme="majorBidi" w:cstheme="majorBidi"/>
          <w:szCs w:val="24"/>
        </w:rPr>
        <w:t>. It</w:t>
      </w:r>
      <w:r w:rsidR="0055539C" w:rsidRPr="00E858DA">
        <w:rPr>
          <w:rFonts w:asciiTheme="majorBidi" w:hAnsiTheme="majorBidi" w:cstheme="majorBidi"/>
          <w:szCs w:val="24"/>
        </w:rPr>
        <w:t>’</w:t>
      </w:r>
      <w:r w:rsidR="004D077F" w:rsidRPr="00E858DA">
        <w:rPr>
          <w:rFonts w:asciiTheme="majorBidi" w:hAnsiTheme="majorBidi" w:cstheme="majorBidi"/>
          <w:szCs w:val="24"/>
        </w:rPr>
        <w:t>s a very</w:t>
      </w:r>
      <w:r w:rsidR="00E60380" w:rsidRPr="00E858DA">
        <w:rPr>
          <w:rFonts w:asciiTheme="majorBidi" w:hAnsiTheme="majorBidi" w:cstheme="majorBidi"/>
          <w:szCs w:val="24"/>
        </w:rPr>
        <w:t>,</w:t>
      </w:r>
      <w:r w:rsidR="002B22EA" w:rsidRPr="00E858DA">
        <w:rPr>
          <w:rFonts w:asciiTheme="majorBidi" w:hAnsiTheme="majorBidi" w:cstheme="majorBidi"/>
          <w:szCs w:val="24"/>
        </w:rPr>
        <w:t xml:space="preserve"> </w:t>
      </w:r>
      <w:r w:rsidR="004D077F" w:rsidRPr="00E858DA">
        <w:rPr>
          <w:rFonts w:asciiTheme="majorBidi" w:hAnsiTheme="majorBidi" w:cstheme="majorBidi"/>
          <w:szCs w:val="24"/>
        </w:rPr>
        <w:t>very special connection</w:t>
      </w:r>
      <w:r w:rsidR="00E60380" w:rsidRPr="00E858DA">
        <w:rPr>
          <w:rFonts w:asciiTheme="majorBidi" w:hAnsiTheme="majorBidi" w:cstheme="majorBidi"/>
          <w:szCs w:val="24"/>
        </w:rPr>
        <w:t>. T</w:t>
      </w:r>
      <w:r w:rsidR="004D077F" w:rsidRPr="00E858DA">
        <w:rPr>
          <w:rFonts w:asciiTheme="majorBidi" w:hAnsiTheme="majorBidi" w:cstheme="majorBidi"/>
          <w:szCs w:val="24"/>
        </w:rPr>
        <w:t xml:space="preserve">he job is not simple and </w:t>
      </w:r>
      <w:r w:rsidR="00E60380" w:rsidRPr="00E858DA">
        <w:rPr>
          <w:rFonts w:asciiTheme="majorBidi" w:hAnsiTheme="majorBidi" w:cstheme="majorBidi"/>
          <w:szCs w:val="24"/>
        </w:rPr>
        <w:t>it</w:t>
      </w:r>
      <w:r w:rsidR="0055539C" w:rsidRPr="00E858DA">
        <w:rPr>
          <w:rFonts w:asciiTheme="majorBidi" w:hAnsiTheme="majorBidi" w:cstheme="majorBidi"/>
          <w:szCs w:val="24"/>
        </w:rPr>
        <w:t>’</w:t>
      </w:r>
      <w:r w:rsidR="00E60380" w:rsidRPr="00E858DA">
        <w:rPr>
          <w:rFonts w:asciiTheme="majorBidi" w:hAnsiTheme="majorBidi" w:cstheme="majorBidi"/>
          <w:szCs w:val="24"/>
        </w:rPr>
        <w:t xml:space="preserve">s got lots of </w:t>
      </w:r>
      <w:r w:rsidR="004D077F" w:rsidRPr="00E858DA">
        <w:rPr>
          <w:rFonts w:asciiTheme="majorBidi" w:hAnsiTheme="majorBidi" w:cstheme="majorBidi"/>
          <w:szCs w:val="24"/>
        </w:rPr>
        <w:t>responsibility, but the satisfaction is tremendous (</w:t>
      </w:r>
      <w:r w:rsidR="000D5AB9" w:rsidRPr="00E858DA">
        <w:rPr>
          <w:rFonts w:asciiTheme="majorBidi" w:hAnsiTheme="majorBidi" w:cstheme="majorBidi"/>
          <w:szCs w:val="24"/>
        </w:rPr>
        <w:t xml:space="preserve">participant </w:t>
      </w:r>
      <w:r w:rsidR="004D077F" w:rsidRPr="00E858DA">
        <w:rPr>
          <w:rFonts w:asciiTheme="majorBidi" w:hAnsiTheme="majorBidi" w:cstheme="majorBidi"/>
          <w:szCs w:val="24"/>
        </w:rPr>
        <w:t>26)</w:t>
      </w:r>
      <w:r w:rsidR="000D5AB9" w:rsidRPr="00E858DA">
        <w:rPr>
          <w:rFonts w:asciiTheme="majorBidi" w:hAnsiTheme="majorBidi" w:cstheme="majorBidi"/>
          <w:szCs w:val="24"/>
        </w:rPr>
        <w:t>.</w:t>
      </w:r>
    </w:p>
    <w:p w14:paraId="789C5E0A" w14:textId="029D779D" w:rsidR="004D077F" w:rsidRPr="00E858DA" w:rsidRDefault="00DA16A8" w:rsidP="00987B5D">
      <w:pPr>
        <w:pStyle w:val="PS"/>
        <w:tabs>
          <w:tab w:val="right" w:pos="7230"/>
        </w:tabs>
        <w:spacing w:line="480" w:lineRule="auto"/>
        <w:rPr>
          <w:rFonts w:asciiTheme="majorBidi" w:hAnsiTheme="majorBidi" w:cstheme="majorBidi"/>
          <w:szCs w:val="24"/>
        </w:rPr>
      </w:pPr>
      <w:r w:rsidRPr="00E858DA">
        <w:rPr>
          <w:rFonts w:asciiTheme="majorBidi" w:hAnsiTheme="majorBidi" w:cstheme="majorBidi"/>
          <w:szCs w:val="24"/>
        </w:rPr>
        <w:t xml:space="preserve">Thus, the participants seem to derive a reward from the very fact of their </w:t>
      </w:r>
      <w:r w:rsidR="004D077F" w:rsidRPr="00E858DA">
        <w:rPr>
          <w:rFonts w:asciiTheme="majorBidi" w:hAnsiTheme="majorBidi" w:cstheme="majorBidi"/>
          <w:szCs w:val="24"/>
        </w:rPr>
        <w:t xml:space="preserve">attachment with the pupils and, sometimes, with </w:t>
      </w:r>
      <w:r w:rsidRPr="00E858DA">
        <w:rPr>
          <w:rFonts w:asciiTheme="majorBidi" w:hAnsiTheme="majorBidi" w:cstheme="majorBidi"/>
          <w:szCs w:val="24"/>
        </w:rPr>
        <w:t xml:space="preserve">the </w:t>
      </w:r>
      <w:r w:rsidR="004D077F" w:rsidRPr="00E858DA">
        <w:rPr>
          <w:rFonts w:asciiTheme="majorBidi" w:hAnsiTheme="majorBidi" w:cstheme="majorBidi"/>
          <w:szCs w:val="24"/>
        </w:rPr>
        <w:t>parents. However, the</w:t>
      </w:r>
      <w:r w:rsidR="00650AE0" w:rsidRPr="00E858DA">
        <w:rPr>
          <w:rFonts w:asciiTheme="majorBidi" w:hAnsiTheme="majorBidi" w:cstheme="majorBidi"/>
          <w:szCs w:val="24"/>
        </w:rPr>
        <w:t>ir</w:t>
      </w:r>
      <w:r w:rsidR="004D077F" w:rsidRPr="00E858DA">
        <w:rPr>
          <w:rFonts w:asciiTheme="majorBidi" w:hAnsiTheme="majorBidi" w:cstheme="majorBidi"/>
          <w:szCs w:val="24"/>
        </w:rPr>
        <w:t xml:space="preserve"> close emotional bond </w:t>
      </w:r>
      <w:r w:rsidR="00650AE0" w:rsidRPr="00E858DA">
        <w:rPr>
          <w:rFonts w:asciiTheme="majorBidi" w:hAnsiTheme="majorBidi" w:cstheme="majorBidi"/>
          <w:szCs w:val="24"/>
        </w:rPr>
        <w:t>with these pupils also cause</w:t>
      </w:r>
      <w:r w:rsidR="00850EF1" w:rsidRPr="00E858DA">
        <w:rPr>
          <w:rFonts w:asciiTheme="majorBidi" w:hAnsiTheme="majorBidi" w:cstheme="majorBidi"/>
          <w:szCs w:val="24"/>
        </w:rPr>
        <w:t>d</w:t>
      </w:r>
      <w:r w:rsidR="00650AE0" w:rsidRPr="00E858DA">
        <w:rPr>
          <w:rFonts w:asciiTheme="majorBidi" w:hAnsiTheme="majorBidi" w:cstheme="majorBidi"/>
          <w:szCs w:val="24"/>
        </w:rPr>
        <w:t xml:space="preserve"> them to find meaning in </w:t>
      </w:r>
      <w:r w:rsidR="004D077F" w:rsidRPr="00E858DA">
        <w:rPr>
          <w:rFonts w:asciiTheme="majorBidi" w:hAnsiTheme="majorBidi" w:cstheme="majorBidi"/>
          <w:szCs w:val="24"/>
        </w:rPr>
        <w:t xml:space="preserve">educating </w:t>
      </w:r>
      <w:r w:rsidR="00650AE0" w:rsidRPr="00E858DA">
        <w:rPr>
          <w:rFonts w:asciiTheme="majorBidi" w:hAnsiTheme="majorBidi" w:cstheme="majorBidi"/>
          <w:szCs w:val="24"/>
        </w:rPr>
        <w:t>them</w:t>
      </w:r>
      <w:r w:rsidR="004D077F" w:rsidRPr="00E858DA">
        <w:rPr>
          <w:rFonts w:asciiTheme="majorBidi" w:hAnsiTheme="majorBidi" w:cstheme="majorBidi"/>
          <w:szCs w:val="24"/>
        </w:rPr>
        <w:t>. Most of them described the satisfaction they feel when their children, who are dear to them, make progress.</w:t>
      </w:r>
    </w:p>
    <w:p w14:paraId="46B09846" w14:textId="2B6FC635" w:rsidR="002B22EA" w:rsidRPr="00E858DA" w:rsidRDefault="002B22EA" w:rsidP="00987B5D">
      <w:pPr>
        <w:pStyle w:val="IQ"/>
        <w:tabs>
          <w:tab w:val="right" w:pos="7230"/>
        </w:tabs>
        <w:spacing w:line="480" w:lineRule="auto"/>
        <w:rPr>
          <w:rFonts w:asciiTheme="majorBidi" w:hAnsiTheme="majorBidi" w:cstheme="majorBidi"/>
          <w:szCs w:val="24"/>
        </w:rPr>
      </w:pPr>
      <w:r w:rsidRPr="00E858DA">
        <w:rPr>
          <w:rFonts w:asciiTheme="majorBidi" w:hAnsiTheme="majorBidi" w:cstheme="majorBidi"/>
          <w:szCs w:val="24"/>
        </w:rPr>
        <w:t>I want [</w:t>
      </w:r>
      <w:r w:rsidR="00DA16A8" w:rsidRPr="00E858DA">
        <w:rPr>
          <w:rFonts w:asciiTheme="majorBidi" w:hAnsiTheme="majorBidi" w:cstheme="majorBidi"/>
          <w:szCs w:val="24"/>
        </w:rPr>
        <w:t xml:space="preserve">to have this </w:t>
      </w:r>
      <w:r w:rsidRPr="00E858DA">
        <w:rPr>
          <w:rFonts w:asciiTheme="majorBidi" w:hAnsiTheme="majorBidi" w:cstheme="majorBidi"/>
          <w:szCs w:val="24"/>
        </w:rPr>
        <w:t>attachment] because it</w:t>
      </w:r>
      <w:r w:rsidR="0055539C" w:rsidRPr="00E858DA">
        <w:rPr>
          <w:rFonts w:asciiTheme="majorBidi" w:hAnsiTheme="majorBidi" w:cstheme="majorBidi"/>
          <w:szCs w:val="24"/>
        </w:rPr>
        <w:t>’</w:t>
      </w:r>
      <w:r w:rsidRPr="00E858DA">
        <w:rPr>
          <w:rFonts w:asciiTheme="majorBidi" w:hAnsiTheme="majorBidi" w:cstheme="majorBidi"/>
          <w:szCs w:val="24"/>
        </w:rPr>
        <w:t>s meaningful. I feel that it</w:t>
      </w:r>
      <w:r w:rsidR="0055539C" w:rsidRPr="00E858DA">
        <w:rPr>
          <w:rFonts w:asciiTheme="majorBidi" w:hAnsiTheme="majorBidi" w:cstheme="majorBidi"/>
          <w:szCs w:val="24"/>
        </w:rPr>
        <w:t>’</w:t>
      </w:r>
      <w:r w:rsidR="00650AE0" w:rsidRPr="00E858DA">
        <w:rPr>
          <w:rFonts w:asciiTheme="majorBidi" w:hAnsiTheme="majorBidi" w:cstheme="majorBidi"/>
          <w:szCs w:val="24"/>
        </w:rPr>
        <w:t>s</w:t>
      </w:r>
      <w:r w:rsidRPr="00E858DA">
        <w:rPr>
          <w:rFonts w:asciiTheme="majorBidi" w:hAnsiTheme="majorBidi" w:cstheme="majorBidi"/>
          <w:szCs w:val="24"/>
        </w:rPr>
        <w:t xml:space="preserve"> successful in </w:t>
      </w:r>
      <w:r w:rsidR="00650AE0" w:rsidRPr="00E858DA">
        <w:rPr>
          <w:rFonts w:asciiTheme="majorBidi" w:hAnsiTheme="majorBidi" w:cstheme="majorBidi"/>
          <w:szCs w:val="24"/>
        </w:rPr>
        <w:t xml:space="preserve">helping them advance </w:t>
      </w:r>
      <w:r w:rsidRPr="00E858DA">
        <w:rPr>
          <w:rFonts w:asciiTheme="majorBidi" w:hAnsiTheme="majorBidi" w:cstheme="majorBidi"/>
          <w:szCs w:val="24"/>
        </w:rPr>
        <w:t>and making them happy, and that</w:t>
      </w:r>
      <w:r w:rsidR="0055539C" w:rsidRPr="00E858DA">
        <w:rPr>
          <w:rFonts w:asciiTheme="majorBidi" w:hAnsiTheme="majorBidi" w:cstheme="majorBidi"/>
          <w:szCs w:val="24"/>
        </w:rPr>
        <w:t>’</w:t>
      </w:r>
      <w:r w:rsidRPr="00E858DA">
        <w:rPr>
          <w:rFonts w:asciiTheme="majorBidi" w:hAnsiTheme="majorBidi" w:cstheme="majorBidi"/>
          <w:szCs w:val="24"/>
        </w:rPr>
        <w:t>s my job</w:t>
      </w:r>
      <w:r w:rsidR="00650AE0" w:rsidRPr="00E858DA">
        <w:rPr>
          <w:rFonts w:asciiTheme="majorBidi" w:hAnsiTheme="majorBidi" w:cstheme="majorBidi"/>
          <w:szCs w:val="24"/>
        </w:rPr>
        <w:t>. It</w:t>
      </w:r>
      <w:r w:rsidR="0055539C" w:rsidRPr="00E858DA">
        <w:rPr>
          <w:rFonts w:asciiTheme="majorBidi" w:hAnsiTheme="majorBidi" w:cstheme="majorBidi"/>
          <w:szCs w:val="24"/>
        </w:rPr>
        <w:t>’</w:t>
      </w:r>
      <w:r w:rsidR="00650AE0" w:rsidRPr="00E858DA">
        <w:rPr>
          <w:rFonts w:asciiTheme="majorBidi" w:hAnsiTheme="majorBidi" w:cstheme="majorBidi"/>
          <w:szCs w:val="24"/>
        </w:rPr>
        <w:t>s</w:t>
      </w:r>
      <w:r w:rsidRPr="00E858DA">
        <w:rPr>
          <w:rFonts w:asciiTheme="majorBidi" w:hAnsiTheme="majorBidi" w:cstheme="majorBidi"/>
          <w:szCs w:val="24"/>
        </w:rPr>
        <w:t xml:space="preserve"> a job that </w:t>
      </w:r>
      <w:r w:rsidRPr="00E858DA">
        <w:rPr>
          <w:rFonts w:asciiTheme="majorBidi" w:hAnsiTheme="majorBidi" w:cstheme="majorBidi"/>
          <w:szCs w:val="24"/>
        </w:rPr>
        <w:lastRenderedPageBreak/>
        <w:t>shouldn</w:t>
      </w:r>
      <w:r w:rsidR="0055539C" w:rsidRPr="00E858DA">
        <w:rPr>
          <w:rFonts w:asciiTheme="majorBidi" w:hAnsiTheme="majorBidi" w:cstheme="majorBidi"/>
          <w:szCs w:val="24"/>
        </w:rPr>
        <w:t>’</w:t>
      </w:r>
      <w:r w:rsidRPr="00E858DA">
        <w:rPr>
          <w:rFonts w:asciiTheme="majorBidi" w:hAnsiTheme="majorBidi" w:cstheme="majorBidi"/>
          <w:szCs w:val="24"/>
        </w:rPr>
        <w:t xml:space="preserve">t be </w:t>
      </w:r>
      <w:r w:rsidR="00650AE0" w:rsidRPr="00E858DA">
        <w:rPr>
          <w:rFonts w:asciiTheme="majorBidi" w:hAnsiTheme="majorBidi" w:cstheme="majorBidi"/>
          <w:szCs w:val="24"/>
        </w:rPr>
        <w:t>treated lightly; i</w:t>
      </w:r>
      <w:r w:rsidRPr="00E858DA">
        <w:rPr>
          <w:rFonts w:asciiTheme="majorBidi" w:hAnsiTheme="majorBidi" w:cstheme="majorBidi"/>
          <w:szCs w:val="24"/>
        </w:rPr>
        <w:t>t</w:t>
      </w:r>
      <w:r w:rsidR="0055539C" w:rsidRPr="00E858DA">
        <w:rPr>
          <w:rFonts w:asciiTheme="majorBidi" w:hAnsiTheme="majorBidi" w:cstheme="majorBidi"/>
          <w:szCs w:val="24"/>
        </w:rPr>
        <w:t>’</w:t>
      </w:r>
      <w:r w:rsidRPr="00E858DA">
        <w:rPr>
          <w:rFonts w:asciiTheme="majorBidi" w:hAnsiTheme="majorBidi" w:cstheme="majorBidi"/>
          <w:szCs w:val="24"/>
        </w:rPr>
        <w:t xml:space="preserve">s meaningful for me. Even when I </w:t>
      </w:r>
      <w:r w:rsidR="00650AE0" w:rsidRPr="00E858DA">
        <w:rPr>
          <w:rFonts w:asciiTheme="majorBidi" w:hAnsiTheme="majorBidi" w:cstheme="majorBidi"/>
          <w:szCs w:val="24"/>
        </w:rPr>
        <w:t xml:space="preserve">do </w:t>
      </w:r>
      <w:r w:rsidRPr="00E858DA">
        <w:rPr>
          <w:rFonts w:asciiTheme="majorBidi" w:hAnsiTheme="majorBidi" w:cstheme="majorBidi"/>
          <w:szCs w:val="24"/>
        </w:rPr>
        <w:t xml:space="preserve">all sorts of other </w:t>
      </w:r>
      <w:r w:rsidR="00650AE0" w:rsidRPr="00E858DA">
        <w:rPr>
          <w:rFonts w:asciiTheme="majorBidi" w:hAnsiTheme="majorBidi" w:cstheme="majorBidi"/>
          <w:szCs w:val="24"/>
        </w:rPr>
        <w:t xml:space="preserve">things </w:t>
      </w:r>
      <w:r w:rsidRPr="00E858DA">
        <w:rPr>
          <w:rFonts w:asciiTheme="majorBidi" w:hAnsiTheme="majorBidi" w:cstheme="majorBidi"/>
          <w:szCs w:val="24"/>
        </w:rPr>
        <w:t xml:space="preserve">in life, </w:t>
      </w:r>
      <w:r w:rsidR="00650AE0" w:rsidRPr="00E858DA">
        <w:rPr>
          <w:rFonts w:asciiTheme="majorBidi" w:hAnsiTheme="majorBidi" w:cstheme="majorBidi"/>
          <w:szCs w:val="24"/>
        </w:rPr>
        <w:t xml:space="preserve">it </w:t>
      </w:r>
      <w:r w:rsidR="00850EF1" w:rsidRPr="00E858DA">
        <w:rPr>
          <w:rFonts w:asciiTheme="majorBidi" w:hAnsiTheme="majorBidi" w:cstheme="majorBidi"/>
          <w:szCs w:val="24"/>
        </w:rPr>
        <w:t xml:space="preserve">remains </w:t>
      </w:r>
      <w:r w:rsidRPr="00E858DA">
        <w:rPr>
          <w:rFonts w:asciiTheme="majorBidi" w:hAnsiTheme="majorBidi" w:cstheme="majorBidi"/>
          <w:szCs w:val="24"/>
        </w:rPr>
        <w:t>meaningful for me</w:t>
      </w:r>
      <w:r w:rsidR="00650AE0" w:rsidRPr="00E858DA">
        <w:rPr>
          <w:rFonts w:asciiTheme="majorBidi" w:hAnsiTheme="majorBidi" w:cstheme="majorBidi"/>
          <w:szCs w:val="24"/>
        </w:rPr>
        <w:t>:</w:t>
      </w:r>
      <w:r w:rsidRPr="00E858DA">
        <w:rPr>
          <w:rFonts w:asciiTheme="majorBidi" w:hAnsiTheme="majorBidi" w:cstheme="majorBidi"/>
          <w:szCs w:val="24"/>
        </w:rPr>
        <w:t xml:space="preserve"> to be there </w:t>
      </w:r>
      <w:r w:rsidR="00650AE0" w:rsidRPr="00E858DA">
        <w:rPr>
          <w:rFonts w:asciiTheme="majorBidi" w:hAnsiTheme="majorBidi" w:cstheme="majorBidi"/>
          <w:szCs w:val="24"/>
        </w:rPr>
        <w:t xml:space="preserve">so that they can make progress </w:t>
      </w:r>
      <w:r w:rsidRPr="00E858DA">
        <w:rPr>
          <w:rFonts w:asciiTheme="majorBidi" w:hAnsiTheme="majorBidi" w:cstheme="majorBidi"/>
          <w:szCs w:val="24"/>
        </w:rPr>
        <w:t xml:space="preserve">the way they are. And … I also feel that I learned lots from that place and from them, and </w:t>
      </w:r>
      <w:r w:rsidR="00650AE0" w:rsidRPr="00E858DA">
        <w:rPr>
          <w:rFonts w:asciiTheme="majorBidi" w:hAnsiTheme="majorBidi" w:cstheme="majorBidi"/>
          <w:szCs w:val="24"/>
        </w:rPr>
        <w:t xml:space="preserve">most of the time </w:t>
      </w:r>
      <w:r w:rsidRPr="00E858DA">
        <w:rPr>
          <w:rFonts w:asciiTheme="majorBidi" w:hAnsiTheme="majorBidi" w:cstheme="majorBidi"/>
          <w:szCs w:val="24"/>
        </w:rPr>
        <w:t>it</w:t>
      </w:r>
      <w:r w:rsidR="0055539C" w:rsidRPr="00E858DA">
        <w:rPr>
          <w:rFonts w:asciiTheme="majorBidi" w:hAnsiTheme="majorBidi" w:cstheme="majorBidi"/>
          <w:szCs w:val="24"/>
        </w:rPr>
        <w:t>’</w:t>
      </w:r>
      <w:r w:rsidRPr="00E858DA">
        <w:rPr>
          <w:rFonts w:asciiTheme="majorBidi" w:hAnsiTheme="majorBidi" w:cstheme="majorBidi"/>
          <w:szCs w:val="24"/>
        </w:rPr>
        <w:t>s an experience (</w:t>
      </w:r>
      <w:r w:rsidR="000D5AB9" w:rsidRPr="00E858DA">
        <w:rPr>
          <w:rFonts w:asciiTheme="majorBidi" w:hAnsiTheme="majorBidi" w:cstheme="majorBidi"/>
          <w:szCs w:val="24"/>
        </w:rPr>
        <w:t xml:space="preserve">participant </w:t>
      </w:r>
      <w:r w:rsidRPr="00E858DA">
        <w:rPr>
          <w:rFonts w:asciiTheme="majorBidi" w:hAnsiTheme="majorBidi" w:cstheme="majorBidi"/>
          <w:szCs w:val="24"/>
        </w:rPr>
        <w:t>14)</w:t>
      </w:r>
      <w:r w:rsidR="000D5AB9" w:rsidRPr="00E858DA">
        <w:rPr>
          <w:rFonts w:asciiTheme="majorBidi" w:hAnsiTheme="majorBidi" w:cstheme="majorBidi"/>
          <w:szCs w:val="24"/>
        </w:rPr>
        <w:t>.</w:t>
      </w:r>
    </w:p>
    <w:p w14:paraId="091D763D" w14:textId="0F8E4893" w:rsidR="004D077F" w:rsidRPr="00E858DA" w:rsidRDefault="00294E66" w:rsidP="00987B5D">
      <w:pPr>
        <w:pStyle w:val="IQ"/>
        <w:tabs>
          <w:tab w:val="right" w:pos="7230"/>
        </w:tabs>
        <w:spacing w:line="480" w:lineRule="auto"/>
        <w:rPr>
          <w:rFonts w:asciiTheme="majorBidi" w:hAnsiTheme="majorBidi" w:cstheme="majorBidi"/>
          <w:szCs w:val="24"/>
        </w:rPr>
      </w:pPr>
      <w:r w:rsidRPr="00E858DA">
        <w:rPr>
          <w:rFonts w:asciiTheme="majorBidi" w:hAnsiTheme="majorBidi" w:cstheme="majorBidi"/>
          <w:szCs w:val="24"/>
        </w:rPr>
        <w:t xml:space="preserve">But I </w:t>
      </w:r>
      <w:r w:rsidR="000160F0" w:rsidRPr="00E858DA">
        <w:rPr>
          <w:rFonts w:asciiTheme="majorBidi" w:hAnsiTheme="majorBidi" w:cstheme="majorBidi"/>
          <w:szCs w:val="24"/>
        </w:rPr>
        <w:t xml:space="preserve">just </w:t>
      </w:r>
      <w:r w:rsidRPr="00E858DA">
        <w:rPr>
          <w:rFonts w:asciiTheme="majorBidi" w:hAnsiTheme="majorBidi" w:cstheme="majorBidi"/>
          <w:szCs w:val="24"/>
        </w:rPr>
        <w:t>love being in class. I love the…. I feel totally committed to the pupils and I feel that my investment in them pays off. It</w:t>
      </w:r>
      <w:r w:rsidR="0055539C" w:rsidRPr="00E858DA">
        <w:rPr>
          <w:rFonts w:asciiTheme="majorBidi" w:hAnsiTheme="majorBidi" w:cstheme="majorBidi"/>
          <w:szCs w:val="24"/>
        </w:rPr>
        <w:t>’</w:t>
      </w:r>
      <w:r w:rsidRPr="00E858DA">
        <w:rPr>
          <w:rFonts w:asciiTheme="majorBidi" w:hAnsiTheme="majorBidi" w:cstheme="majorBidi"/>
          <w:szCs w:val="24"/>
        </w:rPr>
        <w:t>s fun</w:t>
      </w:r>
      <w:r w:rsidR="000160F0" w:rsidRPr="00E858DA">
        <w:rPr>
          <w:rFonts w:asciiTheme="majorBidi" w:hAnsiTheme="majorBidi" w:cstheme="majorBidi"/>
          <w:szCs w:val="24"/>
        </w:rPr>
        <w:t>: I don</w:t>
      </w:r>
      <w:r w:rsidR="0055539C" w:rsidRPr="00E858DA">
        <w:rPr>
          <w:rFonts w:asciiTheme="majorBidi" w:hAnsiTheme="majorBidi" w:cstheme="majorBidi"/>
          <w:szCs w:val="24"/>
        </w:rPr>
        <w:t>’</w:t>
      </w:r>
      <w:r w:rsidR="000160F0" w:rsidRPr="00E858DA">
        <w:rPr>
          <w:rFonts w:asciiTheme="majorBidi" w:hAnsiTheme="majorBidi" w:cstheme="majorBidi"/>
          <w:szCs w:val="24"/>
        </w:rPr>
        <w:t xml:space="preserve">t just </w:t>
      </w:r>
      <w:r w:rsidR="00470A22" w:rsidRPr="00E858DA">
        <w:rPr>
          <w:rFonts w:asciiTheme="majorBidi" w:hAnsiTheme="majorBidi" w:cstheme="majorBidi"/>
          <w:szCs w:val="24"/>
        </w:rPr>
        <w:t>pour my heart out</w:t>
      </w:r>
      <w:r w:rsidRPr="00E858DA">
        <w:rPr>
          <w:rFonts w:asciiTheme="majorBidi" w:hAnsiTheme="majorBidi" w:cstheme="majorBidi"/>
          <w:szCs w:val="24"/>
        </w:rPr>
        <w:t xml:space="preserve">. Rather, I do work that </w:t>
      </w:r>
      <w:r w:rsidR="00470A22" w:rsidRPr="00E858DA">
        <w:rPr>
          <w:rFonts w:asciiTheme="majorBidi" w:hAnsiTheme="majorBidi" w:cstheme="majorBidi"/>
          <w:szCs w:val="24"/>
        </w:rPr>
        <w:t xml:space="preserve">lets me walk into class and see improvement and change </w:t>
      </w:r>
      <w:r w:rsidRPr="00E858DA">
        <w:rPr>
          <w:rFonts w:asciiTheme="majorBidi" w:hAnsiTheme="majorBidi" w:cstheme="majorBidi"/>
          <w:szCs w:val="24"/>
        </w:rPr>
        <w:t>within a surprisingly short period of time</w:t>
      </w:r>
      <w:r w:rsidR="00470A22" w:rsidRPr="00E858DA">
        <w:rPr>
          <w:rFonts w:asciiTheme="majorBidi" w:hAnsiTheme="majorBidi" w:cstheme="majorBidi"/>
          <w:szCs w:val="24"/>
        </w:rPr>
        <w:t>.</w:t>
      </w:r>
      <w:r w:rsidRPr="00E858DA">
        <w:rPr>
          <w:rFonts w:asciiTheme="majorBidi" w:hAnsiTheme="majorBidi" w:cstheme="majorBidi"/>
          <w:szCs w:val="24"/>
        </w:rPr>
        <w:t xml:space="preserve"> </w:t>
      </w:r>
      <w:r w:rsidR="00FF384B" w:rsidRPr="00E858DA">
        <w:rPr>
          <w:rFonts w:asciiTheme="majorBidi" w:hAnsiTheme="majorBidi" w:cstheme="majorBidi"/>
          <w:szCs w:val="24"/>
        </w:rPr>
        <w:t>I get a kick out of it</w:t>
      </w:r>
      <w:r w:rsidR="00470A22" w:rsidRPr="00E858DA">
        <w:rPr>
          <w:rFonts w:asciiTheme="majorBidi" w:hAnsiTheme="majorBidi" w:cstheme="majorBidi"/>
          <w:szCs w:val="24"/>
        </w:rPr>
        <w:t>;</w:t>
      </w:r>
      <w:r w:rsidRPr="00E858DA">
        <w:rPr>
          <w:rFonts w:asciiTheme="majorBidi" w:hAnsiTheme="majorBidi" w:cstheme="majorBidi"/>
          <w:szCs w:val="24"/>
        </w:rPr>
        <w:t xml:space="preserve"> it makes me happy</w:t>
      </w:r>
      <w:r w:rsidR="00470A22" w:rsidRPr="00E858DA">
        <w:rPr>
          <w:rFonts w:asciiTheme="majorBidi" w:hAnsiTheme="majorBidi" w:cstheme="majorBidi"/>
          <w:szCs w:val="24"/>
        </w:rPr>
        <w:t>. I</w:t>
      </w:r>
      <w:r w:rsidR="00FF384B" w:rsidRPr="00E858DA">
        <w:rPr>
          <w:rFonts w:asciiTheme="majorBidi" w:hAnsiTheme="majorBidi" w:cstheme="majorBidi"/>
          <w:szCs w:val="24"/>
        </w:rPr>
        <w:t>t</w:t>
      </w:r>
      <w:r w:rsidR="0055539C" w:rsidRPr="00E858DA">
        <w:rPr>
          <w:rFonts w:asciiTheme="majorBidi" w:hAnsiTheme="majorBidi" w:cstheme="majorBidi"/>
          <w:szCs w:val="24"/>
        </w:rPr>
        <w:t>’</w:t>
      </w:r>
      <w:r w:rsidR="00FF384B" w:rsidRPr="00E858DA">
        <w:rPr>
          <w:rFonts w:asciiTheme="majorBidi" w:hAnsiTheme="majorBidi" w:cstheme="majorBidi"/>
          <w:szCs w:val="24"/>
        </w:rPr>
        <w:t xml:space="preserve">s </w:t>
      </w:r>
      <w:r w:rsidRPr="00E858DA">
        <w:rPr>
          <w:rFonts w:asciiTheme="majorBidi" w:hAnsiTheme="majorBidi" w:cstheme="majorBidi"/>
          <w:szCs w:val="24"/>
        </w:rPr>
        <w:t>a place where I</w:t>
      </w:r>
      <w:r w:rsidR="0055539C" w:rsidRPr="00E858DA">
        <w:rPr>
          <w:rFonts w:asciiTheme="majorBidi" w:hAnsiTheme="majorBidi" w:cstheme="majorBidi"/>
          <w:szCs w:val="24"/>
        </w:rPr>
        <w:t>’</w:t>
      </w:r>
      <w:r w:rsidRPr="00E858DA">
        <w:rPr>
          <w:rFonts w:asciiTheme="majorBidi" w:hAnsiTheme="majorBidi" w:cstheme="majorBidi"/>
          <w:szCs w:val="24"/>
        </w:rPr>
        <w:t>m happy to be</w:t>
      </w:r>
      <w:r w:rsidR="00470A22" w:rsidRPr="00E858DA">
        <w:rPr>
          <w:rFonts w:asciiTheme="majorBidi" w:hAnsiTheme="majorBidi" w:cstheme="majorBidi"/>
          <w:szCs w:val="24"/>
        </w:rPr>
        <w:t>;</w:t>
      </w:r>
      <w:r w:rsidRPr="00E858DA">
        <w:rPr>
          <w:rFonts w:asciiTheme="majorBidi" w:hAnsiTheme="majorBidi" w:cstheme="majorBidi"/>
          <w:szCs w:val="24"/>
        </w:rPr>
        <w:t xml:space="preserve"> it gives me energy (</w:t>
      </w:r>
      <w:r w:rsidR="000D5AB9" w:rsidRPr="00E858DA">
        <w:rPr>
          <w:rFonts w:asciiTheme="majorBidi" w:hAnsiTheme="majorBidi" w:cstheme="majorBidi"/>
          <w:szCs w:val="24"/>
        </w:rPr>
        <w:t xml:space="preserve">participant </w:t>
      </w:r>
      <w:r w:rsidRPr="00E858DA">
        <w:rPr>
          <w:rFonts w:asciiTheme="majorBidi" w:hAnsiTheme="majorBidi" w:cstheme="majorBidi"/>
          <w:szCs w:val="24"/>
        </w:rPr>
        <w:t xml:space="preserve">13). </w:t>
      </w:r>
    </w:p>
    <w:p w14:paraId="432F230D" w14:textId="77777777" w:rsidR="000160F0" w:rsidRPr="00E858DA" w:rsidRDefault="000160F0" w:rsidP="00987B5D">
      <w:pPr>
        <w:pStyle w:val="PS"/>
        <w:tabs>
          <w:tab w:val="right" w:pos="7230"/>
        </w:tabs>
        <w:spacing w:line="480" w:lineRule="auto"/>
        <w:rPr>
          <w:rFonts w:asciiTheme="majorBidi" w:hAnsiTheme="majorBidi" w:cstheme="majorBidi"/>
          <w:szCs w:val="24"/>
          <w:lang w:bidi="he-IL"/>
        </w:rPr>
      </w:pPr>
      <w:r w:rsidRPr="00E858DA">
        <w:rPr>
          <w:rFonts w:asciiTheme="majorBidi" w:hAnsiTheme="majorBidi" w:cstheme="majorBidi"/>
          <w:szCs w:val="24"/>
          <w:lang w:bidi="he-IL"/>
        </w:rPr>
        <w:t>These and other attestations shown that the attachment with the pupils enhances the satisfaction that the participants experience due to their investment in these pupils and heightens satisfaction with that they are making progress thanks to this investment. What they say indicates that despite the commitment to the intensive attachment, and perhaps because of it, the participants are not burned out.</w:t>
      </w:r>
    </w:p>
    <w:p w14:paraId="0539C166" w14:textId="6052878B" w:rsidR="00083728" w:rsidRPr="00E858DA" w:rsidRDefault="000160F0" w:rsidP="006D6AF3">
      <w:pPr>
        <w:pStyle w:val="TH"/>
        <w:spacing w:line="480" w:lineRule="auto"/>
        <w:ind w:firstLine="432"/>
        <w:rPr>
          <w:rFonts w:asciiTheme="majorBidi" w:hAnsiTheme="majorBidi" w:cstheme="majorBidi"/>
          <w:szCs w:val="24"/>
        </w:rPr>
      </w:pPr>
      <w:r w:rsidRPr="00E858DA">
        <w:rPr>
          <w:rFonts w:asciiTheme="majorBidi" w:hAnsiTheme="majorBidi" w:cstheme="majorBidi"/>
          <w:b/>
          <w:bCs/>
          <w:i w:val="0"/>
          <w:iCs/>
          <w:szCs w:val="24"/>
        </w:rPr>
        <w:t>Disadvantage</w:t>
      </w:r>
      <w:r w:rsidR="00470A22" w:rsidRPr="00E858DA">
        <w:rPr>
          <w:rFonts w:asciiTheme="majorBidi" w:hAnsiTheme="majorBidi" w:cstheme="majorBidi"/>
          <w:b/>
          <w:bCs/>
          <w:i w:val="0"/>
          <w:iCs/>
          <w:szCs w:val="24"/>
        </w:rPr>
        <w:t>—</w:t>
      </w:r>
      <w:r w:rsidR="00E926C4" w:rsidRPr="00E858DA">
        <w:rPr>
          <w:rFonts w:asciiTheme="majorBidi" w:hAnsiTheme="majorBidi" w:cstheme="majorBidi"/>
          <w:b/>
          <w:bCs/>
          <w:i w:val="0"/>
          <w:iCs/>
          <w:szCs w:val="24"/>
        </w:rPr>
        <w:t>burnout</w:t>
      </w:r>
      <w:r w:rsidR="00E926C4" w:rsidRPr="00E858DA">
        <w:rPr>
          <w:rFonts w:asciiTheme="majorBidi" w:hAnsiTheme="majorBidi" w:cstheme="majorBidi"/>
          <w:szCs w:val="24"/>
        </w:rPr>
        <w:t>.</w:t>
      </w:r>
      <w:r w:rsidR="00E926C4" w:rsidRPr="00E858DA">
        <w:rPr>
          <w:rFonts w:asciiTheme="majorBidi" w:hAnsiTheme="majorBidi" w:cstheme="majorBidi"/>
          <w:i w:val="0"/>
          <w:iCs/>
          <w:szCs w:val="24"/>
        </w:rPr>
        <w:t xml:space="preserve"> The</w:t>
      </w:r>
      <w:r w:rsidRPr="00E858DA">
        <w:rPr>
          <w:rFonts w:asciiTheme="majorBidi" w:hAnsiTheme="majorBidi" w:cstheme="majorBidi"/>
          <w:i w:val="0"/>
          <w:iCs/>
          <w:szCs w:val="24"/>
        </w:rPr>
        <w:t xml:space="preserve"> foregoing descriptions</w:t>
      </w:r>
      <w:r w:rsidR="00470A22" w:rsidRPr="00E858DA">
        <w:rPr>
          <w:rFonts w:asciiTheme="majorBidi" w:hAnsiTheme="majorBidi" w:cstheme="majorBidi"/>
          <w:i w:val="0"/>
          <w:iCs/>
          <w:szCs w:val="24"/>
        </w:rPr>
        <w:t xml:space="preserve"> show </w:t>
      </w:r>
      <w:r w:rsidRPr="00E858DA">
        <w:rPr>
          <w:rFonts w:asciiTheme="majorBidi" w:hAnsiTheme="majorBidi" w:cstheme="majorBidi"/>
          <w:i w:val="0"/>
          <w:iCs/>
          <w:szCs w:val="24"/>
        </w:rPr>
        <w:t xml:space="preserve">that </w:t>
      </w:r>
      <w:r w:rsidR="00470A22" w:rsidRPr="00E858DA">
        <w:rPr>
          <w:rFonts w:asciiTheme="majorBidi" w:hAnsiTheme="majorBidi" w:cstheme="majorBidi"/>
          <w:i w:val="0"/>
          <w:iCs/>
          <w:szCs w:val="24"/>
        </w:rPr>
        <w:t xml:space="preserve">even though the participants invested strenuous efforts in </w:t>
      </w:r>
      <w:r w:rsidRPr="00E858DA">
        <w:rPr>
          <w:rFonts w:asciiTheme="majorBidi" w:hAnsiTheme="majorBidi" w:cstheme="majorBidi"/>
          <w:i w:val="0"/>
          <w:iCs/>
          <w:szCs w:val="24"/>
        </w:rPr>
        <w:t>connecting with these pupils</w:t>
      </w:r>
      <w:r w:rsidR="00470A22" w:rsidRPr="00E858DA">
        <w:rPr>
          <w:rFonts w:asciiTheme="majorBidi" w:hAnsiTheme="majorBidi" w:cstheme="majorBidi"/>
          <w:i w:val="0"/>
          <w:iCs/>
          <w:szCs w:val="24"/>
        </w:rPr>
        <w:t xml:space="preserve">, few suffered from </w:t>
      </w:r>
      <w:r w:rsidRPr="00E858DA">
        <w:rPr>
          <w:rFonts w:asciiTheme="majorBidi" w:hAnsiTheme="majorBidi" w:cstheme="majorBidi"/>
          <w:i w:val="0"/>
          <w:iCs/>
          <w:szCs w:val="24"/>
        </w:rPr>
        <w:t xml:space="preserve">burnout. </w:t>
      </w:r>
      <w:r w:rsidR="00470A22" w:rsidRPr="00E858DA">
        <w:rPr>
          <w:rFonts w:asciiTheme="majorBidi" w:hAnsiTheme="majorBidi" w:cstheme="majorBidi"/>
          <w:i w:val="0"/>
          <w:iCs/>
          <w:szCs w:val="24"/>
        </w:rPr>
        <w:t>There were, however, several exceptions, as o</w:t>
      </w:r>
      <w:r w:rsidRPr="00E858DA">
        <w:rPr>
          <w:rFonts w:asciiTheme="majorBidi" w:hAnsiTheme="majorBidi" w:cstheme="majorBidi"/>
          <w:i w:val="0"/>
          <w:iCs/>
          <w:szCs w:val="24"/>
        </w:rPr>
        <w:t>ne of them explained:</w:t>
      </w:r>
    </w:p>
    <w:p w14:paraId="7455CCC8" w14:textId="520CD11F" w:rsidR="000160F0" w:rsidRPr="00E858DA" w:rsidRDefault="00236054" w:rsidP="00987B5D">
      <w:pPr>
        <w:pStyle w:val="IQ"/>
        <w:tabs>
          <w:tab w:val="right" w:pos="7230"/>
        </w:tabs>
        <w:spacing w:line="480" w:lineRule="auto"/>
        <w:rPr>
          <w:rFonts w:asciiTheme="majorBidi" w:hAnsiTheme="majorBidi" w:cstheme="majorBidi"/>
          <w:szCs w:val="24"/>
        </w:rPr>
      </w:pPr>
      <w:r w:rsidRPr="00E858DA">
        <w:rPr>
          <w:rFonts w:asciiTheme="majorBidi" w:hAnsiTheme="majorBidi" w:cstheme="majorBidi"/>
          <w:szCs w:val="24"/>
        </w:rPr>
        <w:t>I</w:t>
      </w:r>
      <w:r w:rsidR="000160F0" w:rsidRPr="00E858DA">
        <w:rPr>
          <w:rFonts w:asciiTheme="majorBidi" w:hAnsiTheme="majorBidi" w:cstheme="majorBidi"/>
          <w:szCs w:val="24"/>
        </w:rPr>
        <w:t>t</w:t>
      </w:r>
      <w:r w:rsidR="0055539C" w:rsidRPr="00E858DA">
        <w:rPr>
          <w:rFonts w:asciiTheme="majorBidi" w:hAnsiTheme="majorBidi" w:cstheme="majorBidi"/>
          <w:szCs w:val="24"/>
        </w:rPr>
        <w:t>’</w:t>
      </w:r>
      <w:r w:rsidR="000160F0" w:rsidRPr="00E858DA">
        <w:rPr>
          <w:rFonts w:asciiTheme="majorBidi" w:hAnsiTheme="majorBidi" w:cstheme="majorBidi"/>
          <w:szCs w:val="24"/>
        </w:rPr>
        <w:t>s lots and lots of giving and there are lots of cases where I just feel they</w:t>
      </w:r>
      <w:r w:rsidR="0055539C" w:rsidRPr="00E858DA">
        <w:rPr>
          <w:rFonts w:asciiTheme="majorBidi" w:hAnsiTheme="majorBidi" w:cstheme="majorBidi"/>
          <w:szCs w:val="24"/>
        </w:rPr>
        <w:t>’</w:t>
      </w:r>
      <w:r w:rsidR="000160F0" w:rsidRPr="00E858DA">
        <w:rPr>
          <w:rFonts w:asciiTheme="majorBidi" w:hAnsiTheme="majorBidi" w:cstheme="majorBidi"/>
          <w:szCs w:val="24"/>
        </w:rPr>
        <w:t xml:space="preserve">re wearing me out because my emotional involvement is much greater. </w:t>
      </w:r>
      <w:r w:rsidRPr="00E858DA">
        <w:rPr>
          <w:rFonts w:asciiTheme="majorBidi" w:hAnsiTheme="majorBidi" w:cstheme="majorBidi"/>
          <w:szCs w:val="24"/>
        </w:rPr>
        <w:t>T</w:t>
      </w:r>
      <w:r w:rsidR="000160F0" w:rsidRPr="00E858DA">
        <w:rPr>
          <w:rFonts w:asciiTheme="majorBidi" w:hAnsiTheme="majorBidi" w:cstheme="majorBidi"/>
          <w:szCs w:val="24"/>
        </w:rPr>
        <w:t xml:space="preserve">he situations </w:t>
      </w:r>
      <w:r w:rsidRPr="00E858DA">
        <w:rPr>
          <w:rFonts w:asciiTheme="majorBidi" w:hAnsiTheme="majorBidi" w:cstheme="majorBidi"/>
          <w:szCs w:val="24"/>
        </w:rPr>
        <w:t xml:space="preserve">from which </w:t>
      </w:r>
      <w:r w:rsidR="000160F0" w:rsidRPr="00E858DA">
        <w:rPr>
          <w:rFonts w:asciiTheme="majorBidi" w:hAnsiTheme="majorBidi" w:cstheme="majorBidi"/>
          <w:szCs w:val="24"/>
        </w:rPr>
        <w:t xml:space="preserve">they come are </w:t>
      </w:r>
      <w:r w:rsidRPr="00E858DA">
        <w:rPr>
          <w:rFonts w:asciiTheme="majorBidi" w:hAnsiTheme="majorBidi" w:cstheme="majorBidi"/>
          <w:szCs w:val="24"/>
        </w:rPr>
        <w:t xml:space="preserve">often </w:t>
      </w:r>
      <w:r w:rsidR="000160F0" w:rsidRPr="00E858DA">
        <w:rPr>
          <w:rFonts w:asciiTheme="majorBidi" w:hAnsiTheme="majorBidi" w:cstheme="majorBidi"/>
          <w:szCs w:val="24"/>
        </w:rPr>
        <w:t>not simple in terms of background in terms of type of disorder. There</w:t>
      </w:r>
      <w:r w:rsidR="0055539C" w:rsidRPr="00E858DA">
        <w:rPr>
          <w:rFonts w:asciiTheme="majorBidi" w:hAnsiTheme="majorBidi" w:cstheme="majorBidi"/>
          <w:szCs w:val="24"/>
        </w:rPr>
        <w:t>’</w:t>
      </w:r>
      <w:r w:rsidR="000160F0" w:rsidRPr="00E858DA">
        <w:rPr>
          <w:rFonts w:asciiTheme="majorBidi" w:hAnsiTheme="majorBidi" w:cstheme="majorBidi"/>
          <w:szCs w:val="24"/>
        </w:rPr>
        <w:t>s much more giving to do and then you empty out; it</w:t>
      </w:r>
      <w:r w:rsidR="0055539C" w:rsidRPr="00E858DA">
        <w:rPr>
          <w:rFonts w:asciiTheme="majorBidi" w:hAnsiTheme="majorBidi" w:cstheme="majorBidi"/>
          <w:szCs w:val="24"/>
        </w:rPr>
        <w:t>’</w:t>
      </w:r>
      <w:r w:rsidR="000160F0" w:rsidRPr="00E858DA">
        <w:rPr>
          <w:rFonts w:asciiTheme="majorBidi" w:hAnsiTheme="majorBidi" w:cstheme="majorBidi"/>
          <w:szCs w:val="24"/>
        </w:rPr>
        <w:t>s not simple. I</w:t>
      </w:r>
      <w:r w:rsidR="0055539C" w:rsidRPr="00E858DA">
        <w:rPr>
          <w:rFonts w:asciiTheme="majorBidi" w:hAnsiTheme="majorBidi" w:cstheme="majorBidi"/>
          <w:szCs w:val="24"/>
        </w:rPr>
        <w:t>’</w:t>
      </w:r>
      <w:r w:rsidR="000160F0" w:rsidRPr="00E858DA">
        <w:rPr>
          <w:rFonts w:asciiTheme="majorBidi" w:hAnsiTheme="majorBidi" w:cstheme="majorBidi"/>
          <w:szCs w:val="24"/>
        </w:rPr>
        <w:t>ll do it as long as I have the energy</w:t>
      </w:r>
      <w:r w:rsidRPr="00E858DA">
        <w:rPr>
          <w:rFonts w:asciiTheme="majorBidi" w:hAnsiTheme="majorBidi" w:cstheme="majorBidi"/>
          <w:szCs w:val="24"/>
        </w:rPr>
        <w:t>,</w:t>
      </w:r>
      <w:r w:rsidR="000160F0" w:rsidRPr="00E858DA">
        <w:rPr>
          <w:rFonts w:asciiTheme="majorBidi" w:hAnsiTheme="majorBidi" w:cstheme="majorBidi"/>
          <w:szCs w:val="24"/>
        </w:rPr>
        <w:t xml:space="preserve"> I don</w:t>
      </w:r>
      <w:r w:rsidR="0055539C" w:rsidRPr="00E858DA">
        <w:rPr>
          <w:rFonts w:asciiTheme="majorBidi" w:hAnsiTheme="majorBidi" w:cstheme="majorBidi"/>
          <w:szCs w:val="24"/>
        </w:rPr>
        <w:t>’</w:t>
      </w:r>
      <w:r w:rsidR="000160F0" w:rsidRPr="00E858DA">
        <w:rPr>
          <w:rFonts w:asciiTheme="majorBidi" w:hAnsiTheme="majorBidi" w:cstheme="majorBidi"/>
          <w:szCs w:val="24"/>
        </w:rPr>
        <w:t>t know for how long (</w:t>
      </w:r>
      <w:r w:rsidR="007E3C76" w:rsidRPr="00E858DA">
        <w:rPr>
          <w:rFonts w:asciiTheme="majorBidi" w:hAnsiTheme="majorBidi" w:cstheme="majorBidi"/>
          <w:szCs w:val="24"/>
        </w:rPr>
        <w:t xml:space="preserve">participant </w:t>
      </w:r>
      <w:r w:rsidR="000160F0" w:rsidRPr="00E858DA">
        <w:rPr>
          <w:rFonts w:asciiTheme="majorBidi" w:hAnsiTheme="majorBidi" w:cstheme="majorBidi"/>
          <w:szCs w:val="24"/>
        </w:rPr>
        <w:t>26).</w:t>
      </w:r>
    </w:p>
    <w:p w14:paraId="28164CC4" w14:textId="5E5F628F" w:rsidR="000160F0" w:rsidRPr="00E858DA" w:rsidRDefault="000160F0" w:rsidP="006D6AF3">
      <w:pPr>
        <w:pStyle w:val="SH"/>
        <w:spacing w:line="480" w:lineRule="auto"/>
        <w:ind w:firstLine="720"/>
        <w:rPr>
          <w:rFonts w:asciiTheme="majorBidi" w:hAnsiTheme="majorBidi" w:cstheme="majorBidi"/>
          <w:b w:val="0"/>
          <w:bCs/>
          <w:i w:val="0"/>
          <w:iCs/>
          <w:szCs w:val="24"/>
        </w:rPr>
      </w:pPr>
      <w:r w:rsidRPr="00E858DA">
        <w:rPr>
          <w:rFonts w:asciiTheme="majorBidi" w:hAnsiTheme="majorBidi" w:cstheme="majorBidi"/>
          <w:i w:val="0"/>
          <w:iCs/>
          <w:szCs w:val="24"/>
        </w:rPr>
        <w:lastRenderedPageBreak/>
        <w:t>Advantages for the pupil</w:t>
      </w:r>
      <w:r w:rsidR="001C6555" w:rsidRPr="00E858DA">
        <w:rPr>
          <w:rFonts w:asciiTheme="majorBidi" w:hAnsiTheme="majorBidi" w:cstheme="majorBidi"/>
          <w:i w:val="0"/>
          <w:iCs/>
          <w:szCs w:val="24"/>
        </w:rPr>
        <w:t>.</w:t>
      </w:r>
      <w:r w:rsidR="000247DB" w:rsidRPr="00E858DA">
        <w:rPr>
          <w:rFonts w:asciiTheme="majorBidi" w:hAnsiTheme="majorBidi" w:cstheme="majorBidi"/>
          <w:b w:val="0"/>
          <w:bCs/>
          <w:szCs w:val="24"/>
        </w:rPr>
        <w:t xml:space="preserve"> </w:t>
      </w:r>
      <w:r w:rsidRPr="00E858DA">
        <w:rPr>
          <w:rFonts w:asciiTheme="majorBidi" w:hAnsiTheme="majorBidi" w:cstheme="majorBidi"/>
          <w:b w:val="0"/>
          <w:bCs/>
          <w:i w:val="0"/>
          <w:iCs/>
          <w:szCs w:val="24"/>
        </w:rPr>
        <w:t>As the participants see it, the main advantage of bonding with the pupils is that it builds mutual trust</w:t>
      </w:r>
      <w:r w:rsidR="00182FD2" w:rsidRPr="00E858DA">
        <w:rPr>
          <w:rFonts w:asciiTheme="majorBidi" w:hAnsiTheme="majorBidi" w:cstheme="majorBidi"/>
          <w:b w:val="0"/>
          <w:bCs/>
          <w:i w:val="0"/>
          <w:iCs/>
          <w:szCs w:val="24"/>
        </w:rPr>
        <w:t>—</w:t>
      </w:r>
      <w:r w:rsidRPr="00E858DA">
        <w:rPr>
          <w:rFonts w:asciiTheme="majorBidi" w:hAnsiTheme="majorBidi" w:cstheme="majorBidi"/>
          <w:b w:val="0"/>
          <w:bCs/>
          <w:i w:val="0"/>
          <w:iCs/>
          <w:szCs w:val="24"/>
        </w:rPr>
        <w:t xml:space="preserve">a condition for the kind of teaching that is needed to assure their advancement. </w:t>
      </w:r>
      <w:r w:rsidR="00E9206E" w:rsidRPr="00E858DA">
        <w:rPr>
          <w:rFonts w:asciiTheme="majorBidi" w:hAnsiTheme="majorBidi" w:cstheme="majorBidi"/>
          <w:b w:val="0"/>
          <w:bCs/>
          <w:i w:val="0"/>
          <w:iCs/>
          <w:szCs w:val="24"/>
        </w:rPr>
        <w:t>''</w:t>
      </w:r>
      <w:r w:rsidR="00182FD2" w:rsidRPr="00E858DA">
        <w:rPr>
          <w:rFonts w:asciiTheme="majorBidi" w:hAnsiTheme="majorBidi" w:cstheme="majorBidi"/>
          <w:b w:val="0"/>
          <w:bCs/>
          <w:i w:val="0"/>
          <w:iCs/>
          <w:szCs w:val="24"/>
        </w:rPr>
        <w:t xml:space="preserve">The first thing, </w:t>
      </w:r>
      <w:r w:rsidRPr="00E858DA">
        <w:rPr>
          <w:rFonts w:asciiTheme="majorBidi" w:hAnsiTheme="majorBidi" w:cstheme="majorBidi"/>
          <w:b w:val="0"/>
          <w:bCs/>
          <w:i w:val="0"/>
          <w:iCs/>
          <w:szCs w:val="24"/>
        </w:rPr>
        <w:t xml:space="preserve">I think, </w:t>
      </w:r>
      <w:r w:rsidR="00182FD2" w:rsidRPr="00E858DA">
        <w:rPr>
          <w:rFonts w:asciiTheme="majorBidi" w:hAnsiTheme="majorBidi" w:cstheme="majorBidi"/>
          <w:b w:val="0"/>
          <w:bCs/>
          <w:i w:val="0"/>
          <w:iCs/>
          <w:szCs w:val="24"/>
        </w:rPr>
        <w:t xml:space="preserve">is </w:t>
      </w:r>
      <w:r w:rsidRPr="00E858DA">
        <w:rPr>
          <w:rFonts w:asciiTheme="majorBidi" w:hAnsiTheme="majorBidi" w:cstheme="majorBidi"/>
          <w:b w:val="0"/>
          <w:bCs/>
          <w:i w:val="0"/>
          <w:iCs/>
          <w:szCs w:val="24"/>
        </w:rPr>
        <w:t xml:space="preserve">to create a </w:t>
      </w:r>
      <w:r w:rsidR="00182FD2" w:rsidRPr="00E858DA">
        <w:rPr>
          <w:rFonts w:asciiTheme="majorBidi" w:hAnsiTheme="majorBidi" w:cstheme="majorBidi"/>
          <w:b w:val="0"/>
          <w:bCs/>
          <w:i w:val="0"/>
          <w:iCs/>
          <w:szCs w:val="24"/>
        </w:rPr>
        <w:t xml:space="preserve">relationship </w:t>
      </w:r>
      <w:r w:rsidRPr="00E858DA">
        <w:rPr>
          <w:rFonts w:asciiTheme="majorBidi" w:hAnsiTheme="majorBidi" w:cstheme="majorBidi"/>
          <w:b w:val="0"/>
          <w:bCs/>
          <w:i w:val="0"/>
          <w:iCs/>
          <w:szCs w:val="24"/>
        </w:rPr>
        <w:t>of trust</w:t>
      </w:r>
      <w:r w:rsidR="00182FD2" w:rsidRPr="00E858DA">
        <w:rPr>
          <w:rFonts w:asciiTheme="majorBidi" w:hAnsiTheme="majorBidi" w:cstheme="majorBidi"/>
          <w:b w:val="0"/>
          <w:bCs/>
          <w:i w:val="0"/>
          <w:iCs/>
          <w:szCs w:val="24"/>
        </w:rPr>
        <w:t xml:space="preserve">: </w:t>
      </w:r>
      <w:r w:rsidRPr="00E858DA">
        <w:rPr>
          <w:rFonts w:asciiTheme="majorBidi" w:hAnsiTheme="majorBidi" w:cstheme="majorBidi"/>
          <w:b w:val="0"/>
          <w:bCs/>
          <w:i w:val="0"/>
          <w:iCs/>
          <w:szCs w:val="24"/>
        </w:rPr>
        <w:t>they should trust me and I should trust them, to</w:t>
      </w:r>
      <w:r w:rsidR="007144B8" w:rsidRPr="00E858DA">
        <w:rPr>
          <w:rFonts w:asciiTheme="majorBidi" w:hAnsiTheme="majorBidi" w:cstheme="majorBidi"/>
          <w:b w:val="0"/>
          <w:bCs/>
          <w:i w:val="0"/>
          <w:iCs/>
          <w:szCs w:val="24"/>
        </w:rPr>
        <w:t>o</w:t>
      </w:r>
      <w:r w:rsidRPr="00E858DA">
        <w:rPr>
          <w:rFonts w:asciiTheme="majorBidi" w:hAnsiTheme="majorBidi" w:cstheme="majorBidi"/>
          <w:b w:val="0"/>
          <w:bCs/>
          <w:i w:val="0"/>
          <w:iCs/>
          <w:szCs w:val="24"/>
        </w:rPr>
        <w:t>. It</w:t>
      </w:r>
      <w:r w:rsidR="0055539C" w:rsidRPr="00E858DA">
        <w:rPr>
          <w:rFonts w:asciiTheme="majorBidi" w:hAnsiTheme="majorBidi" w:cstheme="majorBidi"/>
          <w:b w:val="0"/>
          <w:bCs/>
          <w:i w:val="0"/>
          <w:iCs/>
          <w:szCs w:val="24"/>
        </w:rPr>
        <w:t>’</w:t>
      </w:r>
      <w:r w:rsidRPr="00E858DA">
        <w:rPr>
          <w:rFonts w:asciiTheme="majorBidi" w:hAnsiTheme="majorBidi" w:cstheme="majorBidi"/>
          <w:b w:val="0"/>
          <w:bCs/>
          <w:i w:val="0"/>
          <w:iCs/>
          <w:szCs w:val="24"/>
        </w:rPr>
        <w:t>s also important for their development</w:t>
      </w:r>
      <w:r w:rsidR="00E9206E" w:rsidRPr="00E858DA">
        <w:rPr>
          <w:rFonts w:asciiTheme="majorBidi" w:hAnsiTheme="majorBidi" w:cstheme="majorBidi"/>
          <w:b w:val="0"/>
          <w:bCs/>
          <w:i w:val="0"/>
          <w:iCs/>
          <w:szCs w:val="24"/>
        </w:rPr>
        <w:t>''</w:t>
      </w:r>
      <w:r w:rsidR="00C5435C" w:rsidRPr="00E858DA">
        <w:rPr>
          <w:rFonts w:asciiTheme="majorBidi" w:hAnsiTheme="majorBidi" w:cstheme="majorBidi"/>
          <w:b w:val="0"/>
          <w:bCs/>
          <w:i w:val="0"/>
          <w:iCs/>
          <w:szCs w:val="24"/>
        </w:rPr>
        <w:t xml:space="preserve"> </w:t>
      </w:r>
      <w:r w:rsidRPr="00E858DA">
        <w:rPr>
          <w:rFonts w:asciiTheme="majorBidi" w:hAnsiTheme="majorBidi" w:cstheme="majorBidi"/>
          <w:b w:val="0"/>
          <w:bCs/>
          <w:i w:val="0"/>
          <w:iCs/>
          <w:szCs w:val="24"/>
        </w:rPr>
        <w:t>(</w:t>
      </w:r>
      <w:r w:rsidR="007E3C76" w:rsidRPr="00E858DA">
        <w:rPr>
          <w:rFonts w:asciiTheme="majorBidi" w:hAnsiTheme="majorBidi" w:cstheme="majorBidi"/>
          <w:b w:val="0"/>
          <w:bCs/>
          <w:i w:val="0"/>
          <w:iCs/>
          <w:szCs w:val="24"/>
        </w:rPr>
        <w:t xml:space="preserve">participant </w:t>
      </w:r>
      <w:r w:rsidRPr="00E858DA">
        <w:rPr>
          <w:rFonts w:asciiTheme="majorBidi" w:hAnsiTheme="majorBidi" w:cstheme="majorBidi"/>
          <w:b w:val="0"/>
          <w:bCs/>
          <w:i w:val="0"/>
          <w:iCs/>
          <w:szCs w:val="24"/>
        </w:rPr>
        <w:t>1)</w:t>
      </w:r>
      <w:r w:rsidR="007E3C76" w:rsidRPr="00E858DA">
        <w:rPr>
          <w:rFonts w:asciiTheme="majorBidi" w:hAnsiTheme="majorBidi" w:cstheme="majorBidi"/>
          <w:b w:val="0"/>
          <w:bCs/>
          <w:i w:val="0"/>
          <w:iCs/>
          <w:szCs w:val="24"/>
        </w:rPr>
        <w:t>.</w:t>
      </w:r>
    </w:p>
    <w:p w14:paraId="7ED39241" w14:textId="78E8EF91" w:rsidR="000160F0" w:rsidRPr="00E858DA" w:rsidRDefault="000160F0" w:rsidP="00987B5D">
      <w:pPr>
        <w:pStyle w:val="IQ"/>
        <w:tabs>
          <w:tab w:val="right" w:pos="7230"/>
        </w:tabs>
        <w:spacing w:line="480" w:lineRule="auto"/>
        <w:rPr>
          <w:rFonts w:asciiTheme="majorBidi" w:hAnsiTheme="majorBidi" w:cstheme="majorBidi"/>
          <w:szCs w:val="24"/>
        </w:rPr>
      </w:pPr>
      <w:r w:rsidRPr="00E858DA">
        <w:rPr>
          <w:rFonts w:asciiTheme="majorBidi" w:hAnsiTheme="majorBidi" w:cstheme="majorBidi"/>
          <w:szCs w:val="24"/>
        </w:rPr>
        <w:t xml:space="preserve">Trust allows the teacher to </w:t>
      </w:r>
      <w:r w:rsidR="00E926C4" w:rsidRPr="00E858DA">
        <w:rPr>
          <w:rFonts w:asciiTheme="majorBidi" w:hAnsiTheme="majorBidi" w:cstheme="majorBidi"/>
          <w:szCs w:val="24"/>
        </w:rPr>
        <w:t>mobilize</w:t>
      </w:r>
      <w:r w:rsidRPr="00E858DA">
        <w:rPr>
          <w:rFonts w:asciiTheme="majorBidi" w:hAnsiTheme="majorBidi" w:cstheme="majorBidi"/>
          <w:szCs w:val="24"/>
        </w:rPr>
        <w:t xml:space="preserve"> them </w:t>
      </w:r>
      <w:r w:rsidR="00182FD2" w:rsidRPr="00E858DA">
        <w:rPr>
          <w:rFonts w:asciiTheme="majorBidi" w:hAnsiTheme="majorBidi" w:cstheme="majorBidi"/>
          <w:szCs w:val="24"/>
        </w:rPr>
        <w:t xml:space="preserve">to carry out </w:t>
      </w:r>
      <w:r w:rsidRPr="00E858DA">
        <w:rPr>
          <w:rFonts w:asciiTheme="majorBidi" w:hAnsiTheme="majorBidi" w:cstheme="majorBidi"/>
          <w:szCs w:val="24"/>
        </w:rPr>
        <w:t>tasks</w:t>
      </w:r>
      <w:r w:rsidR="00182FD2" w:rsidRPr="00E858DA">
        <w:rPr>
          <w:rFonts w:asciiTheme="majorBidi" w:hAnsiTheme="majorBidi" w:cstheme="majorBidi"/>
          <w:szCs w:val="24"/>
        </w:rPr>
        <w:t xml:space="preserve">. </w:t>
      </w:r>
      <w:proofErr w:type="gramStart"/>
      <w:r w:rsidR="00182FD2" w:rsidRPr="00E858DA">
        <w:rPr>
          <w:rFonts w:asciiTheme="majorBidi" w:hAnsiTheme="majorBidi" w:cstheme="majorBidi"/>
          <w:szCs w:val="24"/>
        </w:rPr>
        <w:t>So</w:t>
      </w:r>
      <w:proofErr w:type="gramEnd"/>
      <w:r w:rsidR="00182FD2" w:rsidRPr="00E858DA">
        <w:rPr>
          <w:rFonts w:asciiTheme="majorBidi" w:hAnsiTheme="majorBidi" w:cstheme="majorBidi"/>
          <w:szCs w:val="24"/>
        </w:rPr>
        <w:t xml:space="preserve"> </w:t>
      </w:r>
      <w:r w:rsidR="00BC73F3" w:rsidRPr="00E858DA">
        <w:rPr>
          <w:rFonts w:asciiTheme="majorBidi" w:hAnsiTheme="majorBidi" w:cstheme="majorBidi"/>
          <w:szCs w:val="24"/>
        </w:rPr>
        <w:t xml:space="preserve">in order </w:t>
      </w:r>
      <w:r w:rsidRPr="00E858DA">
        <w:rPr>
          <w:rFonts w:asciiTheme="majorBidi" w:hAnsiTheme="majorBidi" w:cstheme="majorBidi"/>
          <w:szCs w:val="24"/>
        </w:rPr>
        <w:t>to heighten their trust</w:t>
      </w:r>
      <w:r w:rsidR="00BC73F3" w:rsidRPr="00E858DA">
        <w:rPr>
          <w:rFonts w:asciiTheme="majorBidi" w:hAnsiTheme="majorBidi" w:cstheme="majorBidi"/>
          <w:szCs w:val="24"/>
        </w:rPr>
        <w:t>,</w:t>
      </w:r>
      <w:r w:rsidRPr="00E858DA">
        <w:rPr>
          <w:rFonts w:asciiTheme="majorBidi" w:hAnsiTheme="majorBidi" w:cstheme="majorBidi"/>
          <w:szCs w:val="24"/>
        </w:rPr>
        <w:t xml:space="preserve"> you have to </w:t>
      </w:r>
      <w:r w:rsidR="007B7904" w:rsidRPr="00E858DA">
        <w:rPr>
          <w:rFonts w:asciiTheme="majorBidi" w:hAnsiTheme="majorBidi" w:cstheme="majorBidi"/>
          <w:szCs w:val="24"/>
        </w:rPr>
        <w:t xml:space="preserve">create a </w:t>
      </w:r>
      <w:r w:rsidR="00182FD2" w:rsidRPr="00E858DA">
        <w:rPr>
          <w:rFonts w:asciiTheme="majorBidi" w:hAnsiTheme="majorBidi" w:cstheme="majorBidi"/>
          <w:szCs w:val="24"/>
        </w:rPr>
        <w:t xml:space="preserve">trusting </w:t>
      </w:r>
      <w:r w:rsidR="00850EF1" w:rsidRPr="00E858DA">
        <w:rPr>
          <w:rFonts w:asciiTheme="majorBidi" w:hAnsiTheme="majorBidi" w:cstheme="majorBidi"/>
          <w:szCs w:val="24"/>
        </w:rPr>
        <w:t>relationship</w:t>
      </w:r>
      <w:r w:rsidR="007B7904" w:rsidRPr="00E858DA">
        <w:rPr>
          <w:rFonts w:asciiTheme="majorBidi" w:hAnsiTheme="majorBidi" w:cstheme="majorBidi"/>
          <w:szCs w:val="24"/>
        </w:rPr>
        <w:t xml:space="preserve">…. </w:t>
      </w:r>
      <w:r w:rsidR="003C52F9" w:rsidRPr="00E858DA">
        <w:rPr>
          <w:rFonts w:asciiTheme="majorBidi" w:hAnsiTheme="majorBidi" w:cstheme="majorBidi"/>
          <w:szCs w:val="24"/>
        </w:rPr>
        <w:t>Just to give your heart, to give what you can, to listen to the children, to see if there</w:t>
      </w:r>
      <w:r w:rsidR="0055539C" w:rsidRPr="00E858DA">
        <w:rPr>
          <w:rFonts w:asciiTheme="majorBidi" w:hAnsiTheme="majorBidi" w:cstheme="majorBidi"/>
          <w:szCs w:val="24"/>
        </w:rPr>
        <w:t>’</w:t>
      </w:r>
      <w:r w:rsidR="003C52F9" w:rsidRPr="00E858DA">
        <w:rPr>
          <w:rFonts w:asciiTheme="majorBidi" w:hAnsiTheme="majorBidi" w:cstheme="majorBidi"/>
          <w:szCs w:val="24"/>
        </w:rPr>
        <w:t>s something they need. I think the moment</w:t>
      </w:r>
      <w:r w:rsidR="00D06A0A" w:rsidRPr="00E858DA">
        <w:rPr>
          <w:rFonts w:asciiTheme="majorBidi" w:hAnsiTheme="majorBidi" w:cstheme="majorBidi"/>
          <w:szCs w:val="24"/>
        </w:rPr>
        <w:t xml:space="preserve"> trust begins, </w:t>
      </w:r>
      <w:r w:rsidR="00182FD2" w:rsidRPr="00E858DA">
        <w:rPr>
          <w:rFonts w:asciiTheme="majorBidi" w:hAnsiTheme="majorBidi" w:cstheme="majorBidi"/>
          <w:szCs w:val="24"/>
        </w:rPr>
        <w:t xml:space="preserve">the moment </w:t>
      </w:r>
      <w:r w:rsidR="00D06A0A" w:rsidRPr="00E858DA">
        <w:rPr>
          <w:rFonts w:asciiTheme="majorBidi" w:hAnsiTheme="majorBidi" w:cstheme="majorBidi"/>
          <w:szCs w:val="24"/>
        </w:rPr>
        <w:t xml:space="preserve">you successfully create some sort of trust, and they believe, they see that you believe in them, that they can, </w:t>
      </w:r>
      <w:r w:rsidR="00182FD2" w:rsidRPr="00E858DA">
        <w:rPr>
          <w:rFonts w:asciiTheme="majorBidi" w:hAnsiTheme="majorBidi" w:cstheme="majorBidi"/>
          <w:szCs w:val="24"/>
        </w:rPr>
        <w:t xml:space="preserve">then </w:t>
      </w:r>
      <w:r w:rsidR="00D06A0A" w:rsidRPr="00E858DA">
        <w:rPr>
          <w:rFonts w:asciiTheme="majorBidi" w:hAnsiTheme="majorBidi" w:cstheme="majorBidi"/>
          <w:szCs w:val="24"/>
        </w:rPr>
        <w:t>the sky</w:t>
      </w:r>
      <w:r w:rsidR="0055539C" w:rsidRPr="00E858DA">
        <w:rPr>
          <w:rFonts w:asciiTheme="majorBidi" w:hAnsiTheme="majorBidi" w:cstheme="majorBidi"/>
          <w:szCs w:val="24"/>
        </w:rPr>
        <w:t>’</w:t>
      </w:r>
      <w:r w:rsidR="00D06A0A" w:rsidRPr="00E858DA">
        <w:rPr>
          <w:rFonts w:asciiTheme="majorBidi" w:hAnsiTheme="majorBidi" w:cstheme="majorBidi"/>
          <w:szCs w:val="24"/>
        </w:rPr>
        <w:t xml:space="preserve">s the limit </w:t>
      </w:r>
      <w:r w:rsidR="00182FD2" w:rsidRPr="00E858DA">
        <w:rPr>
          <w:rFonts w:asciiTheme="majorBidi" w:hAnsiTheme="majorBidi" w:cstheme="majorBidi"/>
          <w:szCs w:val="24"/>
        </w:rPr>
        <w:t>(</w:t>
      </w:r>
      <w:r w:rsidR="00C5435C" w:rsidRPr="00E858DA">
        <w:rPr>
          <w:rFonts w:asciiTheme="majorBidi" w:hAnsiTheme="majorBidi" w:cstheme="majorBidi"/>
          <w:szCs w:val="24"/>
        </w:rPr>
        <w:t xml:space="preserve">participant </w:t>
      </w:r>
      <w:r w:rsidR="00182FD2" w:rsidRPr="00E858DA">
        <w:rPr>
          <w:rFonts w:asciiTheme="majorBidi" w:hAnsiTheme="majorBidi" w:cstheme="majorBidi"/>
          <w:szCs w:val="24"/>
        </w:rPr>
        <w:t xml:space="preserve">21). </w:t>
      </w:r>
    </w:p>
    <w:p w14:paraId="262DA5AC" w14:textId="029DAD40" w:rsidR="00904BE5" w:rsidRPr="00E858DA" w:rsidRDefault="00850C5A" w:rsidP="00FC7076">
      <w:pPr>
        <w:pStyle w:val="IQ"/>
        <w:tabs>
          <w:tab w:val="right" w:pos="7230"/>
        </w:tabs>
        <w:spacing w:line="480" w:lineRule="auto"/>
        <w:ind w:left="0"/>
        <w:rPr>
          <w:rFonts w:asciiTheme="majorBidi" w:hAnsiTheme="majorBidi" w:cstheme="majorBidi"/>
          <w:szCs w:val="24"/>
        </w:rPr>
      </w:pPr>
      <w:r w:rsidRPr="00E858DA">
        <w:rPr>
          <w:rFonts w:asciiTheme="majorBidi" w:hAnsiTheme="majorBidi" w:cstheme="majorBidi"/>
          <w:szCs w:val="24"/>
        </w:rPr>
        <w:t>According to most of the participants, t</w:t>
      </w:r>
      <w:r w:rsidR="00D06A0A" w:rsidRPr="00E858DA">
        <w:rPr>
          <w:rFonts w:asciiTheme="majorBidi" w:hAnsiTheme="majorBidi" w:cstheme="majorBidi"/>
          <w:szCs w:val="24"/>
        </w:rPr>
        <w:t xml:space="preserve">he profound attachment </w:t>
      </w:r>
      <w:r w:rsidRPr="00E858DA">
        <w:rPr>
          <w:rFonts w:asciiTheme="majorBidi" w:hAnsiTheme="majorBidi" w:cstheme="majorBidi"/>
          <w:szCs w:val="24"/>
        </w:rPr>
        <w:t xml:space="preserve">they have created </w:t>
      </w:r>
      <w:r w:rsidR="00D06A0A" w:rsidRPr="00E858DA">
        <w:rPr>
          <w:rFonts w:asciiTheme="majorBidi" w:hAnsiTheme="majorBidi" w:cstheme="majorBidi"/>
          <w:szCs w:val="24"/>
        </w:rPr>
        <w:t xml:space="preserve">also </w:t>
      </w:r>
      <w:r w:rsidRPr="00E858DA">
        <w:rPr>
          <w:rFonts w:asciiTheme="majorBidi" w:hAnsiTheme="majorBidi" w:cstheme="majorBidi"/>
          <w:szCs w:val="24"/>
        </w:rPr>
        <w:t xml:space="preserve">gives them the right kind of acquaintance with </w:t>
      </w:r>
      <w:r w:rsidR="00D06A0A" w:rsidRPr="00E858DA">
        <w:rPr>
          <w:rFonts w:asciiTheme="majorBidi" w:hAnsiTheme="majorBidi" w:cstheme="majorBidi"/>
          <w:szCs w:val="24"/>
        </w:rPr>
        <w:t>the children</w:t>
      </w:r>
      <w:r w:rsidRPr="00E858DA">
        <w:rPr>
          <w:rFonts w:asciiTheme="majorBidi" w:hAnsiTheme="majorBidi" w:cstheme="majorBidi"/>
          <w:szCs w:val="24"/>
        </w:rPr>
        <w:t xml:space="preserve">, enabling them to give individually tailored </w:t>
      </w:r>
      <w:r w:rsidR="00D06A0A" w:rsidRPr="00E858DA">
        <w:rPr>
          <w:rFonts w:asciiTheme="majorBidi" w:hAnsiTheme="majorBidi" w:cstheme="majorBidi"/>
          <w:szCs w:val="24"/>
        </w:rPr>
        <w:t xml:space="preserve">care. </w:t>
      </w:r>
      <w:r w:rsidR="00430602" w:rsidRPr="00E858DA">
        <w:rPr>
          <w:rFonts w:asciiTheme="majorBidi" w:hAnsiTheme="majorBidi" w:cstheme="majorBidi"/>
          <w:szCs w:val="24"/>
        </w:rPr>
        <w:t>''</w:t>
      </w:r>
      <w:r w:rsidR="00904BE5" w:rsidRPr="00E858DA">
        <w:rPr>
          <w:rFonts w:asciiTheme="majorBidi" w:hAnsiTheme="majorBidi" w:cstheme="majorBidi"/>
          <w:szCs w:val="24"/>
        </w:rPr>
        <w:t>It’s different. You get to know people differently. You are both their teacher and their caregiver, and you can arrive at a relationship that’ll last several years. It’s different</w:t>
      </w:r>
      <w:r w:rsidR="00430602" w:rsidRPr="00E858DA">
        <w:rPr>
          <w:rFonts w:asciiTheme="majorBidi" w:hAnsiTheme="majorBidi" w:cstheme="majorBidi"/>
          <w:szCs w:val="24"/>
        </w:rPr>
        <w:t>''</w:t>
      </w:r>
      <w:r w:rsidR="00904BE5" w:rsidRPr="00E858DA">
        <w:rPr>
          <w:rFonts w:asciiTheme="majorBidi" w:hAnsiTheme="majorBidi" w:cstheme="majorBidi"/>
          <w:szCs w:val="24"/>
        </w:rPr>
        <w:t>(</w:t>
      </w:r>
      <w:r w:rsidR="00CB2102" w:rsidRPr="00E858DA">
        <w:rPr>
          <w:rFonts w:asciiTheme="majorBidi" w:hAnsiTheme="majorBidi" w:cstheme="majorBidi"/>
          <w:szCs w:val="24"/>
        </w:rPr>
        <w:t>P</w:t>
      </w:r>
      <w:r w:rsidR="00904BE5" w:rsidRPr="00E858DA">
        <w:rPr>
          <w:rFonts w:asciiTheme="majorBidi" w:hAnsiTheme="majorBidi" w:cstheme="majorBidi"/>
          <w:szCs w:val="24"/>
        </w:rPr>
        <w:t>14).</w:t>
      </w:r>
    </w:p>
    <w:p w14:paraId="1B4AFC0C" w14:textId="67B92748" w:rsidR="00D06A0A" w:rsidRPr="00E858DA" w:rsidRDefault="00850C5A" w:rsidP="00987B5D">
      <w:pPr>
        <w:pStyle w:val="IQ"/>
        <w:tabs>
          <w:tab w:val="right" w:pos="7230"/>
        </w:tabs>
        <w:spacing w:line="480" w:lineRule="auto"/>
        <w:rPr>
          <w:rFonts w:asciiTheme="majorBidi" w:hAnsiTheme="majorBidi" w:cstheme="majorBidi"/>
          <w:szCs w:val="24"/>
        </w:rPr>
      </w:pPr>
      <w:r w:rsidRPr="00E858DA">
        <w:rPr>
          <w:rFonts w:asciiTheme="majorBidi" w:hAnsiTheme="majorBidi" w:cstheme="majorBidi"/>
          <w:szCs w:val="24"/>
        </w:rPr>
        <w:t>It lets me reach</w:t>
      </w:r>
      <w:r w:rsidR="00D06A0A" w:rsidRPr="00E858DA">
        <w:rPr>
          <w:rFonts w:asciiTheme="majorBidi" w:hAnsiTheme="majorBidi" w:cstheme="majorBidi"/>
          <w:szCs w:val="24"/>
        </w:rPr>
        <w:t xml:space="preserve"> each pupil</w:t>
      </w:r>
      <w:r w:rsidRPr="00E858DA">
        <w:rPr>
          <w:rFonts w:asciiTheme="majorBidi" w:hAnsiTheme="majorBidi" w:cstheme="majorBidi"/>
          <w:szCs w:val="24"/>
        </w:rPr>
        <w:t xml:space="preserve"> at </w:t>
      </w:r>
      <w:r w:rsidR="00D06A0A" w:rsidRPr="00E858DA">
        <w:rPr>
          <w:rFonts w:asciiTheme="majorBidi" w:hAnsiTheme="majorBidi" w:cstheme="majorBidi"/>
          <w:szCs w:val="24"/>
        </w:rPr>
        <w:t xml:space="preserve">their deepest </w:t>
      </w:r>
      <w:r w:rsidRPr="00E858DA">
        <w:rPr>
          <w:rFonts w:asciiTheme="majorBidi" w:hAnsiTheme="majorBidi" w:cstheme="majorBidi"/>
          <w:szCs w:val="24"/>
        </w:rPr>
        <w:t>levels</w:t>
      </w:r>
      <w:r w:rsidR="00D06A0A" w:rsidRPr="00E858DA">
        <w:rPr>
          <w:rFonts w:asciiTheme="majorBidi" w:hAnsiTheme="majorBidi" w:cstheme="majorBidi"/>
          <w:szCs w:val="24"/>
        </w:rPr>
        <w:t>. It seems to me what distinguishes this teacher from those who encounter pupils with special needs or the general pupil population is the concentration of information that you have about the pupil and lots of work with him, plus experience</w:t>
      </w:r>
      <w:r w:rsidR="00C5435C" w:rsidRPr="00E858DA">
        <w:rPr>
          <w:rFonts w:asciiTheme="majorBidi" w:hAnsiTheme="majorBidi" w:cstheme="majorBidi"/>
          <w:szCs w:val="24"/>
        </w:rPr>
        <w:t xml:space="preserve"> (participant 10).</w:t>
      </w:r>
    </w:p>
    <w:p w14:paraId="4086426D" w14:textId="77777777" w:rsidR="000061DB" w:rsidRDefault="00D06A0A" w:rsidP="000061DB">
      <w:pPr>
        <w:pStyle w:val="PS"/>
        <w:tabs>
          <w:tab w:val="right" w:pos="7230"/>
        </w:tabs>
        <w:spacing w:line="480" w:lineRule="auto"/>
        <w:rPr>
          <w:rFonts w:asciiTheme="majorBidi" w:hAnsiTheme="majorBidi" w:cstheme="majorBidi"/>
          <w:szCs w:val="24"/>
        </w:rPr>
      </w:pPr>
      <w:r w:rsidRPr="00E858DA">
        <w:rPr>
          <w:rFonts w:asciiTheme="majorBidi" w:hAnsiTheme="majorBidi" w:cstheme="majorBidi"/>
          <w:szCs w:val="24"/>
        </w:rPr>
        <w:t xml:space="preserve">These quotations </w:t>
      </w:r>
      <w:r w:rsidR="00593E59" w:rsidRPr="00E858DA">
        <w:rPr>
          <w:rFonts w:asciiTheme="majorBidi" w:hAnsiTheme="majorBidi" w:cstheme="majorBidi"/>
          <w:szCs w:val="24"/>
        </w:rPr>
        <w:t xml:space="preserve">demonstrate </w:t>
      </w:r>
      <w:r w:rsidRPr="00E858DA">
        <w:rPr>
          <w:rFonts w:asciiTheme="majorBidi" w:hAnsiTheme="majorBidi" w:cstheme="majorBidi"/>
          <w:szCs w:val="24"/>
        </w:rPr>
        <w:t>the participants</w:t>
      </w:r>
      <w:r w:rsidR="0055539C" w:rsidRPr="00E858DA">
        <w:rPr>
          <w:rFonts w:asciiTheme="majorBidi" w:hAnsiTheme="majorBidi" w:cstheme="majorBidi"/>
          <w:szCs w:val="24"/>
        </w:rPr>
        <w:t>’</w:t>
      </w:r>
      <w:r w:rsidR="00593E59" w:rsidRPr="00E858DA">
        <w:rPr>
          <w:rFonts w:asciiTheme="majorBidi" w:hAnsiTheme="majorBidi" w:cstheme="majorBidi"/>
          <w:szCs w:val="24"/>
        </w:rPr>
        <w:t xml:space="preserve"> conviction that </w:t>
      </w:r>
      <w:r w:rsidRPr="00E858DA">
        <w:rPr>
          <w:rFonts w:asciiTheme="majorBidi" w:hAnsiTheme="majorBidi" w:cstheme="majorBidi"/>
          <w:szCs w:val="24"/>
        </w:rPr>
        <w:t xml:space="preserve">the attachment </w:t>
      </w:r>
      <w:r w:rsidR="00593E59" w:rsidRPr="00E858DA">
        <w:rPr>
          <w:rFonts w:asciiTheme="majorBidi" w:hAnsiTheme="majorBidi" w:cstheme="majorBidi"/>
          <w:szCs w:val="24"/>
        </w:rPr>
        <w:t xml:space="preserve">facilitates </w:t>
      </w:r>
      <w:r w:rsidRPr="00E858DA">
        <w:rPr>
          <w:rFonts w:asciiTheme="majorBidi" w:hAnsiTheme="majorBidi" w:cstheme="majorBidi"/>
          <w:szCs w:val="24"/>
        </w:rPr>
        <w:t>teaching</w:t>
      </w:r>
      <w:r w:rsidR="00593E59" w:rsidRPr="00E858DA">
        <w:rPr>
          <w:rFonts w:asciiTheme="majorBidi" w:hAnsiTheme="majorBidi" w:cstheme="majorBidi"/>
          <w:szCs w:val="24"/>
        </w:rPr>
        <w:t>—</w:t>
      </w:r>
      <w:r w:rsidRPr="00E858DA">
        <w:rPr>
          <w:rFonts w:asciiTheme="majorBidi" w:hAnsiTheme="majorBidi" w:cstheme="majorBidi"/>
          <w:szCs w:val="24"/>
        </w:rPr>
        <w:t>a condition for their success as teachers and educators.</w:t>
      </w:r>
    </w:p>
    <w:p w14:paraId="3723B578" w14:textId="483BFDD9" w:rsidR="00D06A0A" w:rsidRPr="000061DB" w:rsidRDefault="00D06A0A" w:rsidP="000061DB">
      <w:pPr>
        <w:pStyle w:val="PS"/>
        <w:tabs>
          <w:tab w:val="right" w:pos="7230"/>
        </w:tabs>
        <w:spacing w:line="480" w:lineRule="auto"/>
        <w:rPr>
          <w:rFonts w:asciiTheme="majorBidi" w:hAnsiTheme="majorBidi" w:cstheme="majorBidi"/>
          <w:b/>
          <w:bCs/>
          <w:szCs w:val="24"/>
        </w:rPr>
      </w:pPr>
      <w:r w:rsidRPr="000061DB">
        <w:rPr>
          <w:rFonts w:asciiTheme="majorBidi" w:hAnsiTheme="majorBidi" w:cstheme="majorBidi"/>
          <w:b/>
          <w:bCs/>
          <w:i/>
          <w:iCs/>
          <w:szCs w:val="24"/>
        </w:rPr>
        <w:t>Expectations going forward</w:t>
      </w:r>
    </w:p>
    <w:p w14:paraId="059A1C60" w14:textId="00663AA1" w:rsidR="00D06A0A" w:rsidRPr="00E858DA" w:rsidRDefault="00593E59" w:rsidP="00987B5D">
      <w:pPr>
        <w:pStyle w:val="PC"/>
        <w:tabs>
          <w:tab w:val="right" w:pos="7230"/>
        </w:tabs>
        <w:spacing w:line="480" w:lineRule="auto"/>
        <w:rPr>
          <w:rFonts w:asciiTheme="majorBidi" w:hAnsiTheme="majorBidi" w:cstheme="majorBidi"/>
          <w:szCs w:val="24"/>
        </w:rPr>
      </w:pPr>
      <w:r w:rsidRPr="00E858DA">
        <w:rPr>
          <w:rFonts w:asciiTheme="majorBidi" w:hAnsiTheme="majorBidi" w:cstheme="majorBidi"/>
          <w:szCs w:val="24"/>
        </w:rPr>
        <w:lastRenderedPageBreak/>
        <w:t>For these reasons, m</w:t>
      </w:r>
      <w:r w:rsidR="00D06A0A" w:rsidRPr="00E858DA">
        <w:rPr>
          <w:rFonts w:asciiTheme="majorBidi" w:hAnsiTheme="majorBidi" w:cstheme="majorBidi"/>
          <w:szCs w:val="24"/>
        </w:rPr>
        <w:t xml:space="preserve">ost </w:t>
      </w:r>
      <w:r w:rsidRPr="00E858DA">
        <w:rPr>
          <w:rFonts w:asciiTheme="majorBidi" w:hAnsiTheme="majorBidi" w:cstheme="majorBidi"/>
          <w:szCs w:val="24"/>
        </w:rPr>
        <w:t xml:space="preserve">of the </w:t>
      </w:r>
      <w:r w:rsidR="00D06A0A" w:rsidRPr="00E858DA">
        <w:rPr>
          <w:rFonts w:asciiTheme="majorBidi" w:hAnsiTheme="majorBidi" w:cstheme="majorBidi"/>
          <w:szCs w:val="24"/>
        </w:rPr>
        <w:t>participants (31)</w:t>
      </w:r>
      <w:r w:rsidRPr="00E858DA">
        <w:rPr>
          <w:rFonts w:asciiTheme="majorBidi" w:hAnsiTheme="majorBidi" w:cstheme="majorBidi"/>
          <w:szCs w:val="24"/>
        </w:rPr>
        <w:t xml:space="preserve"> wished </w:t>
      </w:r>
      <w:r w:rsidR="00D06A0A" w:rsidRPr="00E858DA">
        <w:rPr>
          <w:rFonts w:asciiTheme="majorBidi" w:hAnsiTheme="majorBidi" w:cstheme="majorBidi"/>
          <w:szCs w:val="24"/>
        </w:rPr>
        <w:t xml:space="preserve">to </w:t>
      </w:r>
      <w:r w:rsidR="00850EF1" w:rsidRPr="00E858DA">
        <w:rPr>
          <w:rFonts w:asciiTheme="majorBidi" w:hAnsiTheme="majorBidi" w:cstheme="majorBidi"/>
          <w:szCs w:val="24"/>
        </w:rPr>
        <w:t xml:space="preserve">continue serving </w:t>
      </w:r>
      <w:r w:rsidRPr="00E858DA">
        <w:rPr>
          <w:rFonts w:asciiTheme="majorBidi" w:hAnsiTheme="majorBidi" w:cstheme="majorBidi"/>
          <w:szCs w:val="24"/>
        </w:rPr>
        <w:t xml:space="preserve">as self-contained classroom special-education </w:t>
      </w:r>
      <w:r w:rsidR="0087539E" w:rsidRPr="00E858DA">
        <w:rPr>
          <w:rFonts w:asciiTheme="majorBidi" w:hAnsiTheme="majorBidi" w:cstheme="majorBidi"/>
          <w:szCs w:val="24"/>
        </w:rPr>
        <w:t>homeroom teacher</w:t>
      </w:r>
      <w:r w:rsidR="00D06A0A" w:rsidRPr="00E858DA">
        <w:rPr>
          <w:rFonts w:asciiTheme="majorBidi" w:hAnsiTheme="majorBidi" w:cstheme="majorBidi"/>
          <w:szCs w:val="24"/>
        </w:rPr>
        <w:t>s for the next few years</w:t>
      </w:r>
      <w:r w:rsidRPr="00E858DA">
        <w:rPr>
          <w:rFonts w:asciiTheme="majorBidi" w:hAnsiTheme="majorBidi" w:cstheme="majorBidi"/>
          <w:szCs w:val="24"/>
        </w:rPr>
        <w:t xml:space="preserve"> at least</w:t>
      </w:r>
      <w:r w:rsidR="00D06A0A" w:rsidRPr="00E858DA">
        <w:rPr>
          <w:rFonts w:asciiTheme="majorBidi" w:hAnsiTheme="majorBidi" w:cstheme="majorBidi"/>
          <w:szCs w:val="24"/>
        </w:rPr>
        <w:t xml:space="preserve">. </w:t>
      </w:r>
      <w:r w:rsidRPr="00E858DA">
        <w:rPr>
          <w:rFonts w:asciiTheme="majorBidi" w:hAnsiTheme="majorBidi" w:cstheme="majorBidi"/>
          <w:szCs w:val="24"/>
        </w:rPr>
        <w:t xml:space="preserve">By all appearances, </w:t>
      </w:r>
      <w:r w:rsidR="00D06A0A" w:rsidRPr="00E858DA">
        <w:rPr>
          <w:rFonts w:asciiTheme="majorBidi" w:hAnsiTheme="majorBidi" w:cstheme="majorBidi"/>
          <w:szCs w:val="24"/>
        </w:rPr>
        <w:t>the powerful attachment with their pupils figures very importantly in this decision.</w:t>
      </w:r>
    </w:p>
    <w:p w14:paraId="3E76587B" w14:textId="40190D5D" w:rsidR="00593E59" w:rsidRPr="00E858DA" w:rsidRDefault="00593E59" w:rsidP="00987B5D">
      <w:pPr>
        <w:pStyle w:val="PS"/>
        <w:tabs>
          <w:tab w:val="right" w:pos="7230"/>
        </w:tabs>
        <w:spacing w:line="480" w:lineRule="auto"/>
        <w:rPr>
          <w:rFonts w:asciiTheme="majorBidi" w:hAnsiTheme="majorBidi" w:cstheme="majorBidi"/>
          <w:szCs w:val="24"/>
        </w:rPr>
      </w:pPr>
      <w:r w:rsidRPr="00E858DA">
        <w:rPr>
          <w:rFonts w:asciiTheme="majorBidi" w:hAnsiTheme="majorBidi" w:cstheme="majorBidi"/>
          <w:szCs w:val="24"/>
        </w:rPr>
        <w:t xml:space="preserve">When </w:t>
      </w:r>
      <w:r w:rsidR="00D06A0A" w:rsidRPr="00E858DA">
        <w:rPr>
          <w:rFonts w:asciiTheme="majorBidi" w:hAnsiTheme="majorBidi" w:cstheme="majorBidi"/>
          <w:szCs w:val="24"/>
        </w:rPr>
        <w:t>Participant 31</w:t>
      </w:r>
      <w:r w:rsidRPr="00E858DA">
        <w:rPr>
          <w:rFonts w:asciiTheme="majorBidi" w:hAnsiTheme="majorBidi" w:cstheme="majorBidi"/>
          <w:szCs w:val="24"/>
        </w:rPr>
        <w:t>, who</w:t>
      </w:r>
      <w:r w:rsidR="00D06A0A" w:rsidRPr="00E858DA">
        <w:rPr>
          <w:rFonts w:asciiTheme="majorBidi" w:hAnsiTheme="majorBidi" w:cstheme="majorBidi"/>
          <w:szCs w:val="24"/>
        </w:rPr>
        <w:t xml:space="preserve"> stated that she wishes to stay on the job as a </w:t>
      </w:r>
      <w:r w:rsidR="0087539E" w:rsidRPr="00E858DA">
        <w:rPr>
          <w:rFonts w:asciiTheme="majorBidi" w:hAnsiTheme="majorBidi" w:cstheme="majorBidi"/>
          <w:szCs w:val="24"/>
        </w:rPr>
        <w:t>homeroom teacher</w:t>
      </w:r>
      <w:r w:rsidRPr="00E858DA">
        <w:rPr>
          <w:rFonts w:asciiTheme="majorBidi" w:hAnsiTheme="majorBidi" w:cstheme="majorBidi"/>
          <w:szCs w:val="24"/>
        </w:rPr>
        <w:t xml:space="preserve">, was asked </w:t>
      </w:r>
      <w:r w:rsidR="00D06A0A" w:rsidRPr="00E858DA">
        <w:rPr>
          <w:rFonts w:asciiTheme="majorBidi" w:hAnsiTheme="majorBidi" w:cstheme="majorBidi"/>
          <w:szCs w:val="24"/>
        </w:rPr>
        <w:t>why</w:t>
      </w:r>
      <w:r w:rsidRPr="00E858DA">
        <w:rPr>
          <w:rFonts w:asciiTheme="majorBidi" w:hAnsiTheme="majorBidi" w:cstheme="majorBidi"/>
          <w:szCs w:val="24"/>
        </w:rPr>
        <w:t>, she answered:</w:t>
      </w:r>
      <w:r w:rsidR="00D06A0A" w:rsidRPr="00E858DA">
        <w:rPr>
          <w:rFonts w:asciiTheme="majorBidi" w:hAnsiTheme="majorBidi" w:cstheme="majorBidi"/>
          <w:szCs w:val="24"/>
        </w:rPr>
        <w:t xml:space="preserve"> </w:t>
      </w:r>
    </w:p>
    <w:p w14:paraId="43F74B50" w14:textId="2461D1DD" w:rsidR="00D06A0A" w:rsidRPr="00E858DA" w:rsidRDefault="00E926C4" w:rsidP="00987B5D">
      <w:pPr>
        <w:pStyle w:val="IQ"/>
        <w:tabs>
          <w:tab w:val="right" w:pos="7230"/>
        </w:tabs>
        <w:spacing w:line="480" w:lineRule="auto"/>
        <w:rPr>
          <w:rFonts w:asciiTheme="majorBidi" w:hAnsiTheme="majorBidi" w:cstheme="majorBidi"/>
          <w:szCs w:val="24"/>
        </w:rPr>
      </w:pPr>
      <w:r w:rsidRPr="00E858DA">
        <w:rPr>
          <w:rFonts w:asciiTheme="majorBidi" w:hAnsiTheme="majorBidi" w:cstheme="majorBidi"/>
          <w:szCs w:val="24"/>
        </w:rPr>
        <w:t>First</w:t>
      </w:r>
      <w:r w:rsidR="00D06A0A" w:rsidRPr="00E858DA">
        <w:rPr>
          <w:rFonts w:asciiTheme="majorBidi" w:hAnsiTheme="majorBidi" w:cstheme="majorBidi"/>
          <w:szCs w:val="24"/>
        </w:rPr>
        <w:t>, I love the children very much</w:t>
      </w:r>
      <w:r w:rsidR="00593E59" w:rsidRPr="00E858DA">
        <w:rPr>
          <w:rFonts w:asciiTheme="majorBidi" w:hAnsiTheme="majorBidi" w:cstheme="majorBidi"/>
          <w:szCs w:val="24"/>
        </w:rPr>
        <w:t>. Above all,</w:t>
      </w:r>
      <w:r w:rsidR="00D06A0A" w:rsidRPr="00E858DA">
        <w:rPr>
          <w:rFonts w:asciiTheme="majorBidi" w:hAnsiTheme="majorBidi" w:cstheme="majorBidi"/>
          <w:szCs w:val="24"/>
        </w:rPr>
        <w:t xml:space="preserve"> </w:t>
      </w:r>
      <w:r w:rsidR="00593E59" w:rsidRPr="00E858DA">
        <w:rPr>
          <w:rFonts w:asciiTheme="majorBidi" w:hAnsiTheme="majorBidi" w:cstheme="majorBidi"/>
          <w:szCs w:val="24"/>
        </w:rPr>
        <w:t>it</w:t>
      </w:r>
      <w:r w:rsidR="0055539C" w:rsidRPr="00E858DA">
        <w:rPr>
          <w:rFonts w:asciiTheme="majorBidi" w:hAnsiTheme="majorBidi" w:cstheme="majorBidi"/>
          <w:szCs w:val="24"/>
        </w:rPr>
        <w:t>’</w:t>
      </w:r>
      <w:r w:rsidR="00593E59" w:rsidRPr="00E858DA">
        <w:rPr>
          <w:rFonts w:asciiTheme="majorBidi" w:hAnsiTheme="majorBidi" w:cstheme="majorBidi"/>
          <w:szCs w:val="24"/>
        </w:rPr>
        <w:t xml:space="preserve">s about </w:t>
      </w:r>
      <w:r w:rsidR="00D06A0A" w:rsidRPr="00E858DA">
        <w:rPr>
          <w:rFonts w:asciiTheme="majorBidi" w:hAnsiTheme="majorBidi" w:cstheme="majorBidi"/>
          <w:szCs w:val="24"/>
        </w:rPr>
        <w:t>loving the children</w:t>
      </w:r>
      <w:r w:rsidR="00593E59" w:rsidRPr="00E858DA">
        <w:rPr>
          <w:rFonts w:asciiTheme="majorBidi" w:hAnsiTheme="majorBidi" w:cstheme="majorBidi"/>
          <w:szCs w:val="24"/>
        </w:rPr>
        <w:t>, the families, helping</w:t>
      </w:r>
      <w:r w:rsidR="00D06A0A" w:rsidRPr="00E858DA">
        <w:rPr>
          <w:rFonts w:asciiTheme="majorBidi" w:hAnsiTheme="majorBidi" w:cstheme="majorBidi"/>
          <w:szCs w:val="24"/>
        </w:rPr>
        <w:t xml:space="preserve"> the families. I feel I</w:t>
      </w:r>
      <w:r w:rsidR="0055539C" w:rsidRPr="00E858DA">
        <w:rPr>
          <w:rFonts w:asciiTheme="majorBidi" w:hAnsiTheme="majorBidi" w:cstheme="majorBidi"/>
          <w:szCs w:val="24"/>
        </w:rPr>
        <w:t>’</w:t>
      </w:r>
      <w:r w:rsidR="00593E59" w:rsidRPr="00E858DA">
        <w:rPr>
          <w:rFonts w:asciiTheme="majorBidi" w:hAnsiTheme="majorBidi" w:cstheme="majorBidi"/>
          <w:szCs w:val="24"/>
        </w:rPr>
        <w:t>m</w:t>
      </w:r>
      <w:r w:rsidR="00D06A0A" w:rsidRPr="00E858DA">
        <w:rPr>
          <w:rFonts w:asciiTheme="majorBidi" w:hAnsiTheme="majorBidi" w:cstheme="majorBidi"/>
          <w:szCs w:val="24"/>
        </w:rPr>
        <w:t xml:space="preserve"> really contributing, not </w:t>
      </w:r>
      <w:r w:rsidR="00593E59" w:rsidRPr="00E858DA">
        <w:rPr>
          <w:rFonts w:asciiTheme="majorBidi" w:hAnsiTheme="majorBidi" w:cstheme="majorBidi"/>
          <w:szCs w:val="24"/>
        </w:rPr>
        <w:t xml:space="preserve">really </w:t>
      </w:r>
      <w:r w:rsidR="00D06A0A" w:rsidRPr="00E858DA">
        <w:rPr>
          <w:rFonts w:asciiTheme="majorBidi" w:hAnsiTheme="majorBidi" w:cstheme="majorBidi"/>
          <w:szCs w:val="24"/>
        </w:rPr>
        <w:t xml:space="preserve">like a teacher [in a </w:t>
      </w:r>
      <w:r w:rsidR="001872B8" w:rsidRPr="00E858DA">
        <w:rPr>
          <w:rFonts w:asciiTheme="majorBidi" w:hAnsiTheme="majorBidi" w:cstheme="majorBidi"/>
          <w:szCs w:val="24"/>
        </w:rPr>
        <w:t xml:space="preserve">general </w:t>
      </w:r>
      <w:r w:rsidR="00D06A0A" w:rsidRPr="00E858DA">
        <w:rPr>
          <w:rFonts w:asciiTheme="majorBidi" w:hAnsiTheme="majorBidi" w:cstheme="majorBidi"/>
          <w:szCs w:val="24"/>
        </w:rPr>
        <w:t xml:space="preserve">class], not that I disparage that; I </w:t>
      </w:r>
      <w:r w:rsidR="00850EF1" w:rsidRPr="00E858DA">
        <w:rPr>
          <w:rFonts w:asciiTheme="majorBidi" w:hAnsiTheme="majorBidi" w:cstheme="majorBidi"/>
          <w:szCs w:val="24"/>
        </w:rPr>
        <w:t xml:space="preserve">appreciate </w:t>
      </w:r>
      <w:r w:rsidR="00D06A0A" w:rsidRPr="00E858DA">
        <w:rPr>
          <w:rFonts w:asciiTheme="majorBidi" w:hAnsiTheme="majorBidi" w:cstheme="majorBidi"/>
          <w:szCs w:val="24"/>
        </w:rPr>
        <w:t>teachers</w:t>
      </w:r>
      <w:r w:rsidR="00850EF1" w:rsidRPr="00E858DA">
        <w:rPr>
          <w:rFonts w:asciiTheme="majorBidi" w:hAnsiTheme="majorBidi" w:cstheme="majorBidi"/>
          <w:szCs w:val="24"/>
        </w:rPr>
        <w:t xml:space="preserve"> a great deal</w:t>
      </w:r>
      <w:r w:rsidR="00D06A0A" w:rsidRPr="00E858DA">
        <w:rPr>
          <w:rFonts w:asciiTheme="majorBidi" w:hAnsiTheme="majorBidi" w:cstheme="majorBidi"/>
          <w:szCs w:val="24"/>
        </w:rPr>
        <w:t xml:space="preserve"> (</w:t>
      </w:r>
      <w:r w:rsidR="00B9435A" w:rsidRPr="00E858DA">
        <w:rPr>
          <w:rFonts w:asciiTheme="majorBidi" w:hAnsiTheme="majorBidi" w:cstheme="majorBidi"/>
          <w:szCs w:val="24"/>
        </w:rPr>
        <w:t xml:space="preserve">participant </w:t>
      </w:r>
      <w:r w:rsidR="00D06A0A" w:rsidRPr="00E858DA">
        <w:rPr>
          <w:rFonts w:asciiTheme="majorBidi" w:hAnsiTheme="majorBidi" w:cstheme="majorBidi"/>
          <w:szCs w:val="24"/>
        </w:rPr>
        <w:t>31)</w:t>
      </w:r>
      <w:r w:rsidR="00B9435A" w:rsidRPr="00E858DA">
        <w:rPr>
          <w:rFonts w:asciiTheme="majorBidi" w:hAnsiTheme="majorBidi" w:cstheme="majorBidi"/>
          <w:szCs w:val="24"/>
        </w:rPr>
        <w:t>.</w:t>
      </w:r>
    </w:p>
    <w:p w14:paraId="283FCC5F" w14:textId="066AC197" w:rsidR="00A06EF2" w:rsidRPr="00E858DA" w:rsidRDefault="00593E59" w:rsidP="007D6233">
      <w:pPr>
        <w:pStyle w:val="PS"/>
        <w:tabs>
          <w:tab w:val="right" w:pos="7230"/>
        </w:tabs>
        <w:spacing w:line="480" w:lineRule="auto"/>
        <w:rPr>
          <w:rFonts w:asciiTheme="majorBidi" w:hAnsiTheme="majorBidi" w:cstheme="majorBidi"/>
          <w:szCs w:val="24"/>
        </w:rPr>
      </w:pPr>
      <w:r w:rsidRPr="00E858DA">
        <w:rPr>
          <w:rFonts w:asciiTheme="majorBidi" w:hAnsiTheme="majorBidi" w:cstheme="majorBidi"/>
          <w:szCs w:val="24"/>
        </w:rPr>
        <w:t xml:space="preserve">Thus, the participants regard their </w:t>
      </w:r>
      <w:r w:rsidR="00D06A0A" w:rsidRPr="00E858DA">
        <w:rPr>
          <w:rFonts w:asciiTheme="majorBidi" w:hAnsiTheme="majorBidi" w:cstheme="majorBidi"/>
          <w:szCs w:val="24"/>
        </w:rPr>
        <w:t xml:space="preserve">contribution to the pupils and their families </w:t>
      </w:r>
      <w:r w:rsidRPr="00E858DA">
        <w:rPr>
          <w:rFonts w:asciiTheme="majorBidi" w:hAnsiTheme="majorBidi" w:cstheme="majorBidi"/>
          <w:szCs w:val="24"/>
        </w:rPr>
        <w:t>a</w:t>
      </w:r>
      <w:r w:rsidR="00D06A0A" w:rsidRPr="00E858DA">
        <w:rPr>
          <w:rFonts w:asciiTheme="majorBidi" w:hAnsiTheme="majorBidi" w:cstheme="majorBidi"/>
          <w:szCs w:val="24"/>
        </w:rPr>
        <w:t xml:space="preserve">s </w:t>
      </w:r>
      <w:r w:rsidRPr="00E858DA">
        <w:rPr>
          <w:rFonts w:asciiTheme="majorBidi" w:hAnsiTheme="majorBidi" w:cstheme="majorBidi"/>
          <w:szCs w:val="24"/>
        </w:rPr>
        <w:t xml:space="preserve">a </w:t>
      </w:r>
      <w:r w:rsidR="00D06A0A" w:rsidRPr="00E858DA">
        <w:rPr>
          <w:rFonts w:asciiTheme="majorBidi" w:hAnsiTheme="majorBidi" w:cstheme="majorBidi"/>
          <w:szCs w:val="24"/>
        </w:rPr>
        <w:t xml:space="preserve">meaningful </w:t>
      </w:r>
      <w:r w:rsidRPr="00E858DA">
        <w:rPr>
          <w:rFonts w:asciiTheme="majorBidi" w:hAnsiTheme="majorBidi" w:cstheme="majorBidi"/>
          <w:szCs w:val="24"/>
        </w:rPr>
        <w:t xml:space="preserve">one that </w:t>
      </w:r>
      <w:r w:rsidR="00D06A0A" w:rsidRPr="00E858DA">
        <w:rPr>
          <w:rFonts w:asciiTheme="majorBidi" w:hAnsiTheme="majorBidi" w:cstheme="majorBidi"/>
          <w:szCs w:val="24"/>
        </w:rPr>
        <w:t>typifies the</w:t>
      </w:r>
      <w:r w:rsidRPr="00E858DA">
        <w:rPr>
          <w:rFonts w:asciiTheme="majorBidi" w:hAnsiTheme="majorBidi" w:cstheme="majorBidi"/>
          <w:szCs w:val="24"/>
        </w:rPr>
        <w:t>ir</w:t>
      </w:r>
      <w:r w:rsidR="00D06A0A" w:rsidRPr="00E858DA">
        <w:rPr>
          <w:rFonts w:asciiTheme="majorBidi" w:hAnsiTheme="majorBidi" w:cstheme="majorBidi"/>
          <w:szCs w:val="24"/>
        </w:rPr>
        <w:t xml:space="preserve"> attachment with </w:t>
      </w:r>
      <w:r w:rsidRPr="00E858DA">
        <w:rPr>
          <w:rFonts w:asciiTheme="majorBidi" w:hAnsiTheme="majorBidi" w:cstheme="majorBidi"/>
          <w:szCs w:val="24"/>
        </w:rPr>
        <w:t xml:space="preserve">the youngsters </w:t>
      </w:r>
      <w:r w:rsidR="00D06A0A" w:rsidRPr="00E858DA">
        <w:rPr>
          <w:rFonts w:asciiTheme="majorBidi" w:hAnsiTheme="majorBidi" w:cstheme="majorBidi"/>
          <w:szCs w:val="24"/>
        </w:rPr>
        <w:t>and under</w:t>
      </w:r>
      <w:r w:rsidRPr="00E858DA">
        <w:rPr>
          <w:rFonts w:asciiTheme="majorBidi" w:hAnsiTheme="majorBidi" w:cstheme="majorBidi"/>
          <w:szCs w:val="24"/>
        </w:rPr>
        <w:t xml:space="preserve">pins </w:t>
      </w:r>
      <w:r w:rsidR="00D06A0A" w:rsidRPr="00E858DA">
        <w:rPr>
          <w:rFonts w:asciiTheme="majorBidi" w:hAnsiTheme="majorBidi" w:cstheme="majorBidi"/>
          <w:szCs w:val="24"/>
        </w:rPr>
        <w:t>the</w:t>
      </w:r>
      <w:r w:rsidRPr="00E858DA">
        <w:rPr>
          <w:rFonts w:asciiTheme="majorBidi" w:hAnsiTheme="majorBidi" w:cstheme="majorBidi"/>
          <w:szCs w:val="24"/>
        </w:rPr>
        <w:t>ir</w:t>
      </w:r>
      <w:r w:rsidR="00D06A0A" w:rsidRPr="00E858DA">
        <w:rPr>
          <w:rFonts w:asciiTheme="majorBidi" w:hAnsiTheme="majorBidi" w:cstheme="majorBidi"/>
          <w:szCs w:val="24"/>
        </w:rPr>
        <w:t xml:space="preserve"> wish to remain in this </w:t>
      </w:r>
      <w:r w:rsidR="00BF4E7F" w:rsidRPr="00E858DA">
        <w:rPr>
          <w:rFonts w:asciiTheme="majorBidi" w:hAnsiTheme="majorBidi" w:cstheme="majorBidi"/>
          <w:szCs w:val="24"/>
        </w:rPr>
        <w:t>profession</w:t>
      </w:r>
      <w:r w:rsidR="00D06A0A" w:rsidRPr="00E858DA">
        <w:rPr>
          <w:rFonts w:asciiTheme="majorBidi" w:hAnsiTheme="majorBidi" w:cstheme="majorBidi"/>
          <w:szCs w:val="24"/>
        </w:rPr>
        <w:t xml:space="preserve">. </w:t>
      </w:r>
      <w:r w:rsidRPr="00E858DA">
        <w:rPr>
          <w:rFonts w:asciiTheme="majorBidi" w:hAnsiTheme="majorBidi" w:cstheme="majorBidi"/>
          <w:szCs w:val="24"/>
        </w:rPr>
        <w:t xml:space="preserve">Some </w:t>
      </w:r>
      <w:r w:rsidR="00D06A0A" w:rsidRPr="00E858DA">
        <w:rPr>
          <w:rFonts w:asciiTheme="majorBidi" w:hAnsiTheme="majorBidi" w:cstheme="majorBidi"/>
          <w:szCs w:val="24"/>
        </w:rPr>
        <w:t xml:space="preserve">participants </w:t>
      </w:r>
      <w:r w:rsidRPr="00E858DA">
        <w:rPr>
          <w:rFonts w:asciiTheme="majorBidi" w:hAnsiTheme="majorBidi" w:cstheme="majorBidi"/>
          <w:szCs w:val="24"/>
        </w:rPr>
        <w:t xml:space="preserve">refuse to quit this post in the belief that they </w:t>
      </w:r>
      <w:r w:rsidR="004C7289" w:rsidRPr="00E858DA">
        <w:rPr>
          <w:rFonts w:asciiTheme="majorBidi" w:hAnsiTheme="majorBidi" w:cstheme="majorBidi"/>
          <w:szCs w:val="24"/>
        </w:rPr>
        <w:t xml:space="preserve">would </w:t>
      </w:r>
      <w:r w:rsidRPr="00E858DA">
        <w:rPr>
          <w:rFonts w:asciiTheme="majorBidi" w:hAnsiTheme="majorBidi" w:cstheme="majorBidi"/>
          <w:szCs w:val="24"/>
        </w:rPr>
        <w:t xml:space="preserve">make less of a </w:t>
      </w:r>
      <w:r w:rsidR="00D06A0A" w:rsidRPr="00E858DA">
        <w:rPr>
          <w:rFonts w:asciiTheme="majorBidi" w:hAnsiTheme="majorBidi" w:cstheme="majorBidi"/>
          <w:szCs w:val="24"/>
        </w:rPr>
        <w:t xml:space="preserve">contribution if they </w:t>
      </w:r>
      <w:r w:rsidR="004C7289" w:rsidRPr="00E858DA">
        <w:rPr>
          <w:rFonts w:asciiTheme="majorBidi" w:hAnsiTheme="majorBidi" w:cstheme="majorBidi"/>
          <w:szCs w:val="24"/>
        </w:rPr>
        <w:t xml:space="preserve">were to </w:t>
      </w:r>
      <w:r w:rsidR="00D06A0A" w:rsidRPr="00E858DA">
        <w:rPr>
          <w:rFonts w:asciiTheme="majorBidi" w:hAnsiTheme="majorBidi" w:cstheme="majorBidi"/>
          <w:szCs w:val="24"/>
        </w:rPr>
        <w:t>move on to other positions</w:t>
      </w:r>
      <w:r w:rsidR="00B02DBB" w:rsidRPr="00E858DA">
        <w:rPr>
          <w:rFonts w:asciiTheme="majorBidi" w:hAnsiTheme="majorBidi" w:cstheme="majorBidi"/>
          <w:szCs w:val="24"/>
        </w:rPr>
        <w:t xml:space="preserve">. </w:t>
      </w:r>
      <w:r w:rsidR="008F4314" w:rsidRPr="00E858DA">
        <w:rPr>
          <w:rFonts w:asciiTheme="majorBidi" w:hAnsiTheme="majorBidi" w:cstheme="majorBidi"/>
          <w:szCs w:val="24"/>
        </w:rPr>
        <w:t>I</w:t>
      </w:r>
      <w:r w:rsidR="0055539C" w:rsidRPr="00E858DA">
        <w:rPr>
          <w:rFonts w:asciiTheme="majorBidi" w:hAnsiTheme="majorBidi" w:cstheme="majorBidi"/>
          <w:szCs w:val="24"/>
        </w:rPr>
        <w:t>’</w:t>
      </w:r>
      <w:r w:rsidR="008F4314" w:rsidRPr="00E858DA">
        <w:rPr>
          <w:rFonts w:asciiTheme="majorBidi" w:hAnsiTheme="majorBidi" w:cstheme="majorBidi"/>
          <w:szCs w:val="24"/>
        </w:rPr>
        <w:t xml:space="preserve">m not in favor of </w:t>
      </w:r>
      <w:r w:rsidRPr="00E858DA">
        <w:rPr>
          <w:rFonts w:asciiTheme="majorBidi" w:hAnsiTheme="majorBidi" w:cstheme="majorBidi"/>
          <w:szCs w:val="24"/>
        </w:rPr>
        <w:t xml:space="preserve">becoming a </w:t>
      </w:r>
      <w:r w:rsidR="008F4314" w:rsidRPr="00E858DA">
        <w:rPr>
          <w:rFonts w:asciiTheme="majorBidi" w:hAnsiTheme="majorBidi" w:cstheme="majorBidi"/>
          <w:szCs w:val="24"/>
        </w:rPr>
        <w:t>coordinator</w:t>
      </w:r>
      <w:r w:rsidRPr="00E858DA">
        <w:rPr>
          <w:rFonts w:asciiTheme="majorBidi" w:hAnsiTheme="majorBidi" w:cstheme="majorBidi"/>
          <w:szCs w:val="24"/>
        </w:rPr>
        <w:t xml:space="preserve"> or </w:t>
      </w:r>
      <w:r w:rsidR="00E926C4" w:rsidRPr="00E858DA">
        <w:rPr>
          <w:rFonts w:asciiTheme="majorBidi" w:hAnsiTheme="majorBidi" w:cstheme="majorBidi"/>
          <w:szCs w:val="24"/>
        </w:rPr>
        <w:t>some such</w:t>
      </w:r>
      <w:r w:rsidR="008F4314" w:rsidRPr="00E858DA">
        <w:rPr>
          <w:rFonts w:asciiTheme="majorBidi" w:hAnsiTheme="majorBidi" w:cstheme="majorBidi"/>
          <w:szCs w:val="24"/>
        </w:rPr>
        <w:t xml:space="preserve">. I love this place dearly. </w:t>
      </w:r>
      <w:r w:rsidRPr="00E858DA">
        <w:rPr>
          <w:rFonts w:asciiTheme="majorBidi" w:hAnsiTheme="majorBidi" w:cstheme="majorBidi"/>
          <w:szCs w:val="24"/>
        </w:rPr>
        <w:t>They</w:t>
      </w:r>
      <w:r w:rsidR="00CE7AB1" w:rsidRPr="00E858DA">
        <w:rPr>
          <w:rFonts w:asciiTheme="majorBidi" w:hAnsiTheme="majorBidi" w:cstheme="majorBidi"/>
          <w:szCs w:val="24"/>
        </w:rPr>
        <w:t xml:space="preserve"> asked </w:t>
      </w:r>
      <w:r w:rsidRPr="00E858DA">
        <w:rPr>
          <w:rFonts w:asciiTheme="majorBidi" w:hAnsiTheme="majorBidi" w:cstheme="majorBidi"/>
          <w:szCs w:val="24"/>
        </w:rPr>
        <w:t xml:space="preserve">me </w:t>
      </w:r>
      <w:r w:rsidR="00CE7AB1" w:rsidRPr="00E858DA">
        <w:rPr>
          <w:rFonts w:asciiTheme="majorBidi" w:hAnsiTheme="majorBidi" w:cstheme="majorBidi"/>
          <w:szCs w:val="24"/>
        </w:rPr>
        <w:t xml:space="preserve">to become a </w:t>
      </w:r>
      <w:r w:rsidRPr="00E858DA">
        <w:rPr>
          <w:rFonts w:asciiTheme="majorBidi" w:hAnsiTheme="majorBidi" w:cstheme="majorBidi"/>
          <w:szCs w:val="24"/>
        </w:rPr>
        <w:t>coordinator s</w:t>
      </w:r>
      <w:r w:rsidR="008F4314" w:rsidRPr="00E858DA">
        <w:rPr>
          <w:rFonts w:asciiTheme="majorBidi" w:hAnsiTheme="majorBidi" w:cstheme="majorBidi"/>
          <w:szCs w:val="24"/>
        </w:rPr>
        <w:t xml:space="preserve">everal times </w:t>
      </w:r>
      <w:r w:rsidR="00CE7AB1" w:rsidRPr="00E858DA">
        <w:rPr>
          <w:rFonts w:asciiTheme="majorBidi" w:hAnsiTheme="majorBidi" w:cstheme="majorBidi"/>
          <w:szCs w:val="24"/>
        </w:rPr>
        <w:t xml:space="preserve">but </w:t>
      </w:r>
      <w:r w:rsidR="008F4314" w:rsidRPr="00E858DA">
        <w:rPr>
          <w:rFonts w:asciiTheme="majorBidi" w:hAnsiTheme="majorBidi" w:cstheme="majorBidi"/>
          <w:szCs w:val="24"/>
        </w:rPr>
        <w:t>it doesn</w:t>
      </w:r>
      <w:r w:rsidR="0055539C" w:rsidRPr="00E858DA">
        <w:rPr>
          <w:rFonts w:asciiTheme="majorBidi" w:hAnsiTheme="majorBidi" w:cstheme="majorBidi"/>
          <w:szCs w:val="24"/>
        </w:rPr>
        <w:t>’</w:t>
      </w:r>
      <w:r w:rsidR="008F4314" w:rsidRPr="00E858DA">
        <w:rPr>
          <w:rFonts w:asciiTheme="majorBidi" w:hAnsiTheme="majorBidi" w:cstheme="majorBidi"/>
          <w:szCs w:val="24"/>
        </w:rPr>
        <w:t xml:space="preserve">t speak to me. I </w:t>
      </w:r>
      <w:r w:rsidR="00CE7AB1" w:rsidRPr="00E858DA">
        <w:rPr>
          <w:rFonts w:asciiTheme="majorBidi" w:hAnsiTheme="majorBidi" w:cstheme="majorBidi"/>
          <w:szCs w:val="24"/>
        </w:rPr>
        <w:t xml:space="preserve">just </w:t>
      </w:r>
      <w:r w:rsidR="008F4314" w:rsidRPr="00E858DA">
        <w:rPr>
          <w:rFonts w:asciiTheme="majorBidi" w:hAnsiTheme="majorBidi" w:cstheme="majorBidi"/>
          <w:szCs w:val="24"/>
        </w:rPr>
        <w:t xml:space="preserve">feel </w:t>
      </w:r>
      <w:r w:rsidR="00CE7AB1" w:rsidRPr="00E858DA">
        <w:rPr>
          <w:rFonts w:asciiTheme="majorBidi" w:hAnsiTheme="majorBidi" w:cstheme="majorBidi"/>
          <w:szCs w:val="24"/>
        </w:rPr>
        <w:t xml:space="preserve">that even </w:t>
      </w:r>
      <w:r w:rsidR="008F4314" w:rsidRPr="00E858DA">
        <w:rPr>
          <w:rFonts w:asciiTheme="majorBidi" w:hAnsiTheme="majorBidi" w:cstheme="majorBidi"/>
          <w:szCs w:val="24"/>
        </w:rPr>
        <w:t xml:space="preserve">the </w:t>
      </w:r>
      <w:r w:rsidR="00CE7AB1" w:rsidRPr="00E858DA">
        <w:rPr>
          <w:rFonts w:asciiTheme="majorBidi" w:hAnsiTheme="majorBidi" w:cstheme="majorBidi"/>
          <w:szCs w:val="24"/>
        </w:rPr>
        <w:t xml:space="preserve">responsibilities </w:t>
      </w:r>
      <w:r w:rsidR="008F4314" w:rsidRPr="00E858DA">
        <w:rPr>
          <w:rFonts w:asciiTheme="majorBidi" w:hAnsiTheme="majorBidi" w:cstheme="majorBidi"/>
          <w:szCs w:val="24"/>
        </w:rPr>
        <w:t>I</w:t>
      </w:r>
      <w:r w:rsidR="0055539C" w:rsidRPr="00E858DA">
        <w:rPr>
          <w:rFonts w:asciiTheme="majorBidi" w:hAnsiTheme="majorBidi" w:cstheme="majorBidi"/>
          <w:szCs w:val="24"/>
        </w:rPr>
        <w:t>’</w:t>
      </w:r>
      <w:r w:rsidR="00CE7AB1" w:rsidRPr="00E858DA">
        <w:rPr>
          <w:rFonts w:asciiTheme="majorBidi" w:hAnsiTheme="majorBidi" w:cstheme="majorBidi"/>
          <w:szCs w:val="24"/>
        </w:rPr>
        <w:t xml:space="preserve">ve got now, </w:t>
      </w:r>
      <w:r w:rsidR="008F4314" w:rsidRPr="00E858DA">
        <w:rPr>
          <w:rFonts w:asciiTheme="majorBidi" w:hAnsiTheme="majorBidi" w:cstheme="majorBidi"/>
          <w:szCs w:val="24"/>
        </w:rPr>
        <w:t>as a program coordinator and a social-involvement coordinator</w:t>
      </w:r>
      <w:r w:rsidR="00CE7AB1" w:rsidRPr="00E858DA">
        <w:rPr>
          <w:rFonts w:asciiTheme="majorBidi" w:hAnsiTheme="majorBidi" w:cstheme="majorBidi"/>
          <w:szCs w:val="24"/>
        </w:rPr>
        <w:t>,</w:t>
      </w:r>
      <w:r w:rsidR="008F4314" w:rsidRPr="00E858DA">
        <w:rPr>
          <w:rFonts w:asciiTheme="majorBidi" w:hAnsiTheme="majorBidi" w:cstheme="majorBidi"/>
          <w:szCs w:val="24"/>
        </w:rPr>
        <w:t xml:space="preserve"> hurt me in </w:t>
      </w:r>
      <w:r w:rsidR="00CE7AB1" w:rsidRPr="00E858DA">
        <w:rPr>
          <w:rFonts w:asciiTheme="majorBidi" w:hAnsiTheme="majorBidi" w:cstheme="majorBidi"/>
          <w:szCs w:val="24"/>
        </w:rPr>
        <w:t xml:space="preserve">terms of </w:t>
      </w:r>
      <w:r w:rsidR="008F4314" w:rsidRPr="00E858DA">
        <w:rPr>
          <w:rFonts w:asciiTheme="majorBidi" w:hAnsiTheme="majorBidi" w:cstheme="majorBidi"/>
          <w:szCs w:val="24"/>
        </w:rPr>
        <w:t>classroom time</w:t>
      </w:r>
      <w:r w:rsidR="00CE7AB1" w:rsidRPr="00E858DA">
        <w:rPr>
          <w:rFonts w:asciiTheme="majorBidi" w:hAnsiTheme="majorBidi" w:cstheme="majorBidi"/>
          <w:szCs w:val="24"/>
        </w:rPr>
        <w:t>,</w:t>
      </w:r>
      <w:r w:rsidR="008F4314" w:rsidRPr="00E858DA">
        <w:rPr>
          <w:rFonts w:asciiTheme="majorBidi" w:hAnsiTheme="majorBidi" w:cstheme="majorBidi"/>
          <w:szCs w:val="24"/>
        </w:rPr>
        <w:t xml:space="preserve"> and if I could toss </w:t>
      </w:r>
      <w:r w:rsidR="00CE7AB1" w:rsidRPr="00E858DA">
        <w:rPr>
          <w:rFonts w:asciiTheme="majorBidi" w:hAnsiTheme="majorBidi" w:cstheme="majorBidi"/>
          <w:szCs w:val="24"/>
        </w:rPr>
        <w:t xml:space="preserve">them </w:t>
      </w:r>
      <w:r w:rsidR="008F4314" w:rsidRPr="00E858DA">
        <w:rPr>
          <w:rFonts w:asciiTheme="majorBidi" w:hAnsiTheme="majorBidi" w:cstheme="majorBidi"/>
          <w:szCs w:val="24"/>
        </w:rPr>
        <w:t>aside, I would. I don</w:t>
      </w:r>
      <w:r w:rsidR="0055539C" w:rsidRPr="00E858DA">
        <w:rPr>
          <w:rFonts w:asciiTheme="majorBidi" w:hAnsiTheme="majorBidi" w:cstheme="majorBidi"/>
          <w:szCs w:val="24"/>
        </w:rPr>
        <w:t>’</w:t>
      </w:r>
      <w:r w:rsidR="008F4314" w:rsidRPr="00E858DA">
        <w:rPr>
          <w:rFonts w:asciiTheme="majorBidi" w:hAnsiTheme="majorBidi" w:cstheme="majorBidi"/>
          <w:szCs w:val="24"/>
        </w:rPr>
        <w:t xml:space="preserve">t see myself </w:t>
      </w:r>
      <w:r w:rsidR="00CE7AB1" w:rsidRPr="00E858DA">
        <w:rPr>
          <w:rFonts w:asciiTheme="majorBidi" w:hAnsiTheme="majorBidi" w:cstheme="majorBidi"/>
          <w:szCs w:val="24"/>
        </w:rPr>
        <w:t xml:space="preserve">taking on </w:t>
      </w:r>
      <w:r w:rsidR="008F4314" w:rsidRPr="00E858DA">
        <w:rPr>
          <w:rFonts w:asciiTheme="majorBidi" w:hAnsiTheme="majorBidi" w:cstheme="majorBidi"/>
          <w:szCs w:val="24"/>
        </w:rPr>
        <w:t xml:space="preserve">other duties because I really think </w:t>
      </w:r>
      <w:r w:rsidR="00CE7AB1" w:rsidRPr="00E858DA">
        <w:rPr>
          <w:rFonts w:asciiTheme="majorBidi" w:hAnsiTheme="majorBidi" w:cstheme="majorBidi"/>
          <w:szCs w:val="24"/>
        </w:rPr>
        <w:t>it would hurt the class, that I</w:t>
      </w:r>
      <w:r w:rsidR="0055539C" w:rsidRPr="00E858DA">
        <w:rPr>
          <w:rFonts w:asciiTheme="majorBidi" w:hAnsiTheme="majorBidi" w:cstheme="majorBidi"/>
          <w:szCs w:val="24"/>
        </w:rPr>
        <w:t>’</w:t>
      </w:r>
      <w:r w:rsidR="00CE7AB1" w:rsidRPr="00E858DA">
        <w:rPr>
          <w:rFonts w:asciiTheme="majorBidi" w:hAnsiTheme="majorBidi" w:cstheme="majorBidi"/>
          <w:szCs w:val="24"/>
        </w:rPr>
        <w:t xml:space="preserve">d be doing those </w:t>
      </w:r>
      <w:r w:rsidR="008F4314" w:rsidRPr="00E858DA">
        <w:rPr>
          <w:rFonts w:asciiTheme="majorBidi" w:hAnsiTheme="majorBidi" w:cstheme="majorBidi"/>
          <w:szCs w:val="24"/>
        </w:rPr>
        <w:t>other things at [the pupils</w:t>
      </w:r>
      <w:r w:rsidR="0055539C" w:rsidRPr="00E858DA">
        <w:rPr>
          <w:rFonts w:asciiTheme="majorBidi" w:hAnsiTheme="majorBidi" w:cstheme="majorBidi"/>
          <w:szCs w:val="24"/>
        </w:rPr>
        <w:t>’</w:t>
      </w:r>
      <w:r w:rsidR="008F4314" w:rsidRPr="00E858DA">
        <w:rPr>
          <w:rFonts w:asciiTheme="majorBidi" w:hAnsiTheme="majorBidi" w:cstheme="majorBidi"/>
          <w:szCs w:val="24"/>
        </w:rPr>
        <w:t>] expense</w:t>
      </w:r>
      <w:r w:rsidR="00CE7AB1" w:rsidRPr="00E858DA">
        <w:rPr>
          <w:rFonts w:asciiTheme="majorBidi" w:hAnsiTheme="majorBidi" w:cstheme="majorBidi"/>
          <w:szCs w:val="24"/>
        </w:rPr>
        <w:t>.</w:t>
      </w:r>
      <w:r w:rsidR="008F4314" w:rsidRPr="00E858DA">
        <w:rPr>
          <w:rFonts w:asciiTheme="majorBidi" w:hAnsiTheme="majorBidi" w:cstheme="majorBidi"/>
          <w:szCs w:val="24"/>
        </w:rPr>
        <w:t xml:space="preserve"> (4)</w:t>
      </w:r>
    </w:p>
    <w:p w14:paraId="57A6F0FB" w14:textId="07C97E1F" w:rsidR="00A06EF2" w:rsidRPr="00E858DA" w:rsidRDefault="00A06EF2" w:rsidP="00987B5D">
      <w:pPr>
        <w:pStyle w:val="PS"/>
        <w:tabs>
          <w:tab w:val="right" w:pos="7230"/>
        </w:tabs>
        <w:spacing w:line="480" w:lineRule="auto"/>
        <w:rPr>
          <w:rFonts w:asciiTheme="majorBidi" w:hAnsiTheme="majorBidi" w:cstheme="majorBidi"/>
          <w:szCs w:val="24"/>
        </w:rPr>
      </w:pPr>
      <w:r w:rsidRPr="00E858DA">
        <w:rPr>
          <w:rFonts w:asciiTheme="majorBidi" w:hAnsiTheme="majorBidi" w:cstheme="majorBidi"/>
          <w:szCs w:val="24"/>
        </w:rPr>
        <w:t>Only a few participants felt that they were burned out and</w:t>
      </w:r>
      <w:r w:rsidR="00493AA1" w:rsidRPr="00E858DA">
        <w:rPr>
          <w:rFonts w:asciiTheme="majorBidi" w:hAnsiTheme="majorBidi" w:cstheme="majorBidi"/>
          <w:szCs w:val="24"/>
        </w:rPr>
        <w:t>,</w:t>
      </w:r>
      <w:r w:rsidRPr="00E858DA">
        <w:rPr>
          <w:rFonts w:asciiTheme="majorBidi" w:hAnsiTheme="majorBidi" w:cstheme="majorBidi"/>
          <w:szCs w:val="24"/>
        </w:rPr>
        <w:t xml:space="preserve"> therefore</w:t>
      </w:r>
      <w:r w:rsidR="00493AA1" w:rsidRPr="00E858DA">
        <w:rPr>
          <w:rFonts w:asciiTheme="majorBidi" w:hAnsiTheme="majorBidi" w:cstheme="majorBidi"/>
          <w:szCs w:val="24"/>
        </w:rPr>
        <w:t>,</w:t>
      </w:r>
      <w:r w:rsidRPr="00E858DA">
        <w:rPr>
          <w:rFonts w:asciiTheme="majorBidi" w:hAnsiTheme="majorBidi" w:cstheme="majorBidi"/>
          <w:szCs w:val="24"/>
        </w:rPr>
        <w:t xml:space="preserve"> </w:t>
      </w:r>
      <w:r w:rsidR="00493AA1" w:rsidRPr="00E858DA">
        <w:rPr>
          <w:rFonts w:asciiTheme="majorBidi" w:hAnsiTheme="majorBidi" w:cstheme="majorBidi"/>
          <w:szCs w:val="24"/>
        </w:rPr>
        <w:t xml:space="preserve">wished </w:t>
      </w:r>
      <w:r w:rsidRPr="00E858DA">
        <w:rPr>
          <w:rFonts w:asciiTheme="majorBidi" w:hAnsiTheme="majorBidi" w:cstheme="majorBidi"/>
          <w:szCs w:val="24"/>
        </w:rPr>
        <w:t xml:space="preserve">to </w:t>
      </w:r>
      <w:r w:rsidR="00493AA1" w:rsidRPr="00E858DA">
        <w:rPr>
          <w:rFonts w:asciiTheme="majorBidi" w:hAnsiTheme="majorBidi" w:cstheme="majorBidi"/>
          <w:szCs w:val="24"/>
        </w:rPr>
        <w:t xml:space="preserve">relinquish these responsibilities </w:t>
      </w:r>
      <w:r w:rsidRPr="00E858DA">
        <w:rPr>
          <w:rFonts w:asciiTheme="majorBidi" w:hAnsiTheme="majorBidi" w:cstheme="majorBidi"/>
          <w:szCs w:val="24"/>
        </w:rPr>
        <w:t xml:space="preserve">promptly due to the intense commitment that the post requires. </w:t>
      </w:r>
    </w:p>
    <w:p w14:paraId="219A817A" w14:textId="16EC6FCB" w:rsidR="00A06EF2" w:rsidRPr="00E858DA" w:rsidRDefault="00A06EF2" w:rsidP="00987B5D">
      <w:pPr>
        <w:pStyle w:val="IQ"/>
        <w:tabs>
          <w:tab w:val="right" w:pos="7230"/>
        </w:tabs>
        <w:spacing w:line="480" w:lineRule="auto"/>
        <w:rPr>
          <w:rFonts w:asciiTheme="majorBidi" w:hAnsiTheme="majorBidi" w:cstheme="majorBidi"/>
          <w:szCs w:val="24"/>
        </w:rPr>
      </w:pPr>
      <w:r w:rsidRPr="00E858DA">
        <w:rPr>
          <w:rFonts w:asciiTheme="majorBidi" w:hAnsiTheme="majorBidi" w:cstheme="majorBidi"/>
          <w:szCs w:val="24"/>
        </w:rPr>
        <w:t>The truth is that I</w:t>
      </w:r>
      <w:r w:rsidR="0055539C" w:rsidRPr="00E858DA">
        <w:rPr>
          <w:rFonts w:asciiTheme="majorBidi" w:hAnsiTheme="majorBidi" w:cstheme="majorBidi"/>
          <w:szCs w:val="24"/>
        </w:rPr>
        <w:t>’</w:t>
      </w:r>
      <w:r w:rsidRPr="00E858DA">
        <w:rPr>
          <w:rFonts w:asciiTheme="majorBidi" w:hAnsiTheme="majorBidi" w:cstheme="majorBidi"/>
          <w:szCs w:val="24"/>
        </w:rPr>
        <w:t>ve reached a crossroads and can</w:t>
      </w:r>
      <w:r w:rsidR="0055539C" w:rsidRPr="00E858DA">
        <w:rPr>
          <w:rFonts w:asciiTheme="majorBidi" w:hAnsiTheme="majorBidi" w:cstheme="majorBidi"/>
          <w:szCs w:val="24"/>
        </w:rPr>
        <w:t>’</w:t>
      </w:r>
      <w:r w:rsidRPr="00E858DA">
        <w:rPr>
          <w:rFonts w:asciiTheme="majorBidi" w:hAnsiTheme="majorBidi" w:cstheme="majorBidi"/>
          <w:szCs w:val="24"/>
        </w:rPr>
        <w:t>t make up my mind about what</w:t>
      </w:r>
      <w:r w:rsidR="0055539C" w:rsidRPr="00E858DA">
        <w:rPr>
          <w:rFonts w:asciiTheme="majorBidi" w:hAnsiTheme="majorBidi" w:cstheme="majorBidi"/>
          <w:szCs w:val="24"/>
        </w:rPr>
        <w:t>’</w:t>
      </w:r>
      <w:r w:rsidRPr="00E858DA">
        <w:rPr>
          <w:rFonts w:asciiTheme="majorBidi" w:hAnsiTheme="majorBidi" w:cstheme="majorBidi"/>
          <w:szCs w:val="24"/>
        </w:rPr>
        <w:t>s next. Probably I</w:t>
      </w:r>
      <w:r w:rsidR="0055539C" w:rsidRPr="00E858DA">
        <w:rPr>
          <w:rFonts w:asciiTheme="majorBidi" w:hAnsiTheme="majorBidi" w:cstheme="majorBidi"/>
          <w:szCs w:val="24"/>
        </w:rPr>
        <w:t>’</w:t>
      </w:r>
      <w:r w:rsidRPr="00E858DA">
        <w:rPr>
          <w:rFonts w:asciiTheme="majorBidi" w:hAnsiTheme="majorBidi" w:cstheme="majorBidi"/>
          <w:szCs w:val="24"/>
        </w:rPr>
        <w:t xml:space="preserve">ll keep going another year </w:t>
      </w:r>
      <w:r w:rsidR="00493AA1" w:rsidRPr="00E858DA">
        <w:rPr>
          <w:rFonts w:asciiTheme="majorBidi" w:hAnsiTheme="majorBidi" w:cstheme="majorBidi"/>
          <w:szCs w:val="24"/>
        </w:rPr>
        <w:t xml:space="preserve">but I </w:t>
      </w:r>
      <w:r w:rsidRPr="00E858DA">
        <w:rPr>
          <w:rFonts w:asciiTheme="majorBidi" w:hAnsiTheme="majorBidi" w:cstheme="majorBidi"/>
          <w:szCs w:val="24"/>
        </w:rPr>
        <w:t xml:space="preserve">hope to find something else </w:t>
      </w:r>
      <w:r w:rsidR="00493AA1" w:rsidRPr="00E858DA">
        <w:rPr>
          <w:rFonts w:asciiTheme="majorBidi" w:hAnsiTheme="majorBidi" w:cstheme="majorBidi"/>
          <w:szCs w:val="24"/>
        </w:rPr>
        <w:t xml:space="preserve">when </w:t>
      </w:r>
      <w:r w:rsidRPr="00E858DA">
        <w:rPr>
          <w:rFonts w:asciiTheme="majorBidi" w:hAnsiTheme="majorBidi" w:cstheme="majorBidi"/>
          <w:szCs w:val="24"/>
        </w:rPr>
        <w:t>the pandemic</w:t>
      </w:r>
      <w:r w:rsidR="0055539C" w:rsidRPr="00E858DA">
        <w:rPr>
          <w:rFonts w:asciiTheme="majorBidi" w:hAnsiTheme="majorBidi" w:cstheme="majorBidi"/>
          <w:szCs w:val="24"/>
        </w:rPr>
        <w:t>’</w:t>
      </w:r>
      <w:r w:rsidR="00493AA1" w:rsidRPr="00E858DA">
        <w:rPr>
          <w:rFonts w:asciiTheme="majorBidi" w:hAnsiTheme="majorBidi" w:cstheme="majorBidi"/>
          <w:szCs w:val="24"/>
        </w:rPr>
        <w:t>s over</w:t>
      </w:r>
      <w:r w:rsidRPr="00E858DA">
        <w:rPr>
          <w:rFonts w:asciiTheme="majorBidi" w:hAnsiTheme="majorBidi" w:cstheme="majorBidi"/>
          <w:szCs w:val="24"/>
        </w:rPr>
        <w:t>. I don</w:t>
      </w:r>
      <w:r w:rsidR="0055539C" w:rsidRPr="00E858DA">
        <w:rPr>
          <w:rFonts w:asciiTheme="majorBidi" w:hAnsiTheme="majorBidi" w:cstheme="majorBidi"/>
          <w:szCs w:val="24"/>
        </w:rPr>
        <w:t>’</w:t>
      </w:r>
      <w:r w:rsidRPr="00E858DA">
        <w:rPr>
          <w:rFonts w:asciiTheme="majorBidi" w:hAnsiTheme="majorBidi" w:cstheme="majorBidi"/>
          <w:szCs w:val="24"/>
        </w:rPr>
        <w:t xml:space="preserve">t want to get to a </w:t>
      </w:r>
      <w:r w:rsidR="00493AA1" w:rsidRPr="00E858DA">
        <w:rPr>
          <w:rFonts w:asciiTheme="majorBidi" w:hAnsiTheme="majorBidi" w:cstheme="majorBidi"/>
          <w:szCs w:val="24"/>
        </w:rPr>
        <w:t>state of total burnout</w:t>
      </w:r>
      <w:r w:rsidRPr="00E858DA">
        <w:rPr>
          <w:rFonts w:asciiTheme="majorBidi" w:hAnsiTheme="majorBidi" w:cstheme="majorBidi"/>
          <w:szCs w:val="24"/>
        </w:rPr>
        <w:t xml:space="preserve"> (</w:t>
      </w:r>
      <w:r w:rsidR="00B9435A" w:rsidRPr="00E858DA">
        <w:rPr>
          <w:rFonts w:asciiTheme="majorBidi" w:hAnsiTheme="majorBidi" w:cstheme="majorBidi"/>
          <w:szCs w:val="24"/>
        </w:rPr>
        <w:t xml:space="preserve">participant </w:t>
      </w:r>
      <w:r w:rsidRPr="00E858DA">
        <w:rPr>
          <w:rFonts w:asciiTheme="majorBidi" w:hAnsiTheme="majorBidi" w:cstheme="majorBidi"/>
          <w:szCs w:val="24"/>
        </w:rPr>
        <w:t>11)</w:t>
      </w:r>
      <w:r w:rsidR="00B9435A" w:rsidRPr="00E858DA">
        <w:rPr>
          <w:rFonts w:asciiTheme="majorBidi" w:hAnsiTheme="majorBidi" w:cstheme="majorBidi"/>
          <w:szCs w:val="24"/>
        </w:rPr>
        <w:t>.</w:t>
      </w:r>
    </w:p>
    <w:p w14:paraId="09B34A71" w14:textId="059B5A42" w:rsidR="00D06A0A" w:rsidRPr="00E858DA" w:rsidRDefault="00A06EF2" w:rsidP="00987B5D">
      <w:pPr>
        <w:pStyle w:val="FH"/>
        <w:tabs>
          <w:tab w:val="right" w:pos="7230"/>
        </w:tabs>
        <w:spacing w:line="480" w:lineRule="auto"/>
        <w:rPr>
          <w:rFonts w:asciiTheme="majorBidi" w:hAnsiTheme="majorBidi" w:cstheme="majorBidi"/>
          <w:sz w:val="24"/>
          <w:szCs w:val="24"/>
        </w:rPr>
      </w:pPr>
      <w:r w:rsidRPr="00E858DA">
        <w:rPr>
          <w:rFonts w:asciiTheme="majorBidi" w:hAnsiTheme="majorBidi" w:cstheme="majorBidi"/>
          <w:sz w:val="24"/>
          <w:szCs w:val="24"/>
        </w:rPr>
        <w:lastRenderedPageBreak/>
        <w:t>Discussion</w:t>
      </w:r>
    </w:p>
    <w:p w14:paraId="052CE4EF" w14:textId="7BE92C60" w:rsidR="00A06EF2" w:rsidRPr="00E858DA" w:rsidRDefault="00F97973" w:rsidP="00987B5D">
      <w:pPr>
        <w:pStyle w:val="PC"/>
        <w:tabs>
          <w:tab w:val="right" w:pos="7230"/>
        </w:tabs>
        <w:spacing w:line="480" w:lineRule="auto"/>
        <w:rPr>
          <w:rFonts w:asciiTheme="majorBidi" w:hAnsiTheme="majorBidi" w:cstheme="majorBidi"/>
          <w:szCs w:val="24"/>
        </w:rPr>
      </w:pPr>
      <w:r w:rsidRPr="00E858DA">
        <w:rPr>
          <w:rFonts w:asciiTheme="majorBidi" w:hAnsiTheme="majorBidi" w:cstheme="majorBidi"/>
          <w:szCs w:val="24"/>
        </w:rPr>
        <w:t>T</w:t>
      </w:r>
      <w:r w:rsidR="00A06EF2" w:rsidRPr="00E858DA">
        <w:rPr>
          <w:rFonts w:asciiTheme="majorBidi" w:hAnsiTheme="majorBidi" w:cstheme="majorBidi"/>
          <w:szCs w:val="24"/>
        </w:rPr>
        <w:t xml:space="preserve">he findings </w:t>
      </w:r>
      <w:r w:rsidR="00493AA1" w:rsidRPr="00E858DA">
        <w:rPr>
          <w:rFonts w:asciiTheme="majorBidi" w:hAnsiTheme="majorBidi" w:cstheme="majorBidi"/>
          <w:szCs w:val="24"/>
        </w:rPr>
        <w:t xml:space="preserve">give evidence of </w:t>
      </w:r>
      <w:r w:rsidR="00A06EF2" w:rsidRPr="00E858DA">
        <w:rPr>
          <w:rFonts w:asciiTheme="majorBidi" w:hAnsiTheme="majorBidi" w:cstheme="majorBidi"/>
          <w:szCs w:val="24"/>
        </w:rPr>
        <w:t>an active process</w:t>
      </w:r>
      <w:r w:rsidR="00493AA1" w:rsidRPr="00E858DA">
        <w:rPr>
          <w:rFonts w:asciiTheme="majorBidi" w:hAnsiTheme="majorBidi" w:cstheme="majorBidi"/>
          <w:szCs w:val="24"/>
        </w:rPr>
        <w:t>,</w:t>
      </w:r>
      <w:r w:rsidR="00A06EF2" w:rsidRPr="00E858DA">
        <w:rPr>
          <w:rFonts w:asciiTheme="majorBidi" w:hAnsiTheme="majorBidi" w:cstheme="majorBidi"/>
          <w:szCs w:val="24"/>
        </w:rPr>
        <w:t xml:space="preserve"> in which the participants </w:t>
      </w:r>
      <w:r w:rsidR="00493AA1" w:rsidRPr="00E858DA">
        <w:rPr>
          <w:rFonts w:asciiTheme="majorBidi" w:hAnsiTheme="majorBidi" w:cstheme="majorBidi"/>
          <w:szCs w:val="24"/>
        </w:rPr>
        <w:t xml:space="preserve">reach out and become attached to </w:t>
      </w:r>
      <w:r w:rsidR="00A06EF2" w:rsidRPr="00E858DA">
        <w:rPr>
          <w:rFonts w:asciiTheme="majorBidi" w:hAnsiTheme="majorBidi" w:cstheme="majorBidi"/>
          <w:szCs w:val="24"/>
        </w:rPr>
        <w:t xml:space="preserve">their pupils. Most </w:t>
      </w:r>
      <w:r w:rsidR="00493AA1" w:rsidRPr="00E858DA">
        <w:rPr>
          <w:rFonts w:asciiTheme="majorBidi" w:hAnsiTheme="majorBidi" w:cstheme="majorBidi"/>
          <w:szCs w:val="24"/>
        </w:rPr>
        <w:t xml:space="preserve">of the participants </w:t>
      </w:r>
      <w:r w:rsidR="00A06EF2" w:rsidRPr="00E858DA">
        <w:rPr>
          <w:rFonts w:asciiTheme="majorBidi" w:hAnsiTheme="majorBidi" w:cstheme="majorBidi"/>
          <w:szCs w:val="24"/>
        </w:rPr>
        <w:t xml:space="preserve">stated that </w:t>
      </w:r>
      <w:r w:rsidR="00493AA1" w:rsidRPr="00E858DA">
        <w:rPr>
          <w:rFonts w:asciiTheme="majorBidi" w:hAnsiTheme="majorBidi" w:cstheme="majorBidi"/>
          <w:szCs w:val="24"/>
        </w:rPr>
        <w:t>they had been referred</w:t>
      </w:r>
      <w:r w:rsidR="00A06EF2" w:rsidRPr="00E858DA">
        <w:rPr>
          <w:rFonts w:asciiTheme="majorBidi" w:hAnsiTheme="majorBidi" w:cstheme="majorBidi"/>
          <w:szCs w:val="24"/>
        </w:rPr>
        <w:t xml:space="preserve"> to the post of </w:t>
      </w:r>
      <w:r w:rsidR="0087539E" w:rsidRPr="00E858DA">
        <w:rPr>
          <w:rFonts w:asciiTheme="majorBidi" w:hAnsiTheme="majorBidi" w:cstheme="majorBidi"/>
          <w:szCs w:val="24"/>
        </w:rPr>
        <w:t>homeroom teacher</w:t>
      </w:r>
      <w:r w:rsidR="00A06EF2" w:rsidRPr="00E858DA">
        <w:rPr>
          <w:rFonts w:asciiTheme="majorBidi" w:hAnsiTheme="majorBidi" w:cstheme="majorBidi"/>
          <w:szCs w:val="24"/>
        </w:rPr>
        <w:t xml:space="preserve"> </w:t>
      </w:r>
      <w:r w:rsidR="004C7289" w:rsidRPr="00E858DA">
        <w:rPr>
          <w:rFonts w:asciiTheme="majorBidi" w:hAnsiTheme="majorBidi" w:cstheme="majorBidi"/>
          <w:szCs w:val="24"/>
        </w:rPr>
        <w:t xml:space="preserve">for </w:t>
      </w:r>
      <w:r w:rsidR="00A06EF2" w:rsidRPr="00E858DA">
        <w:rPr>
          <w:rFonts w:asciiTheme="majorBidi" w:hAnsiTheme="majorBidi" w:cstheme="majorBidi"/>
          <w:szCs w:val="24"/>
        </w:rPr>
        <w:t xml:space="preserve">pupils with </w:t>
      </w:r>
      <w:r w:rsidR="00493AA1" w:rsidRPr="00E858DA">
        <w:rPr>
          <w:rFonts w:asciiTheme="majorBidi" w:hAnsiTheme="majorBidi" w:cstheme="majorBidi"/>
          <w:szCs w:val="24"/>
        </w:rPr>
        <w:t>SEN</w:t>
      </w:r>
      <w:r w:rsidR="00CB0DB2" w:rsidRPr="00E858DA">
        <w:rPr>
          <w:rFonts w:asciiTheme="majorBidi" w:hAnsiTheme="majorBidi" w:cstheme="majorBidi"/>
          <w:szCs w:val="24"/>
        </w:rPr>
        <w:t>D</w:t>
      </w:r>
      <w:r w:rsidR="00493AA1" w:rsidRPr="00E858DA">
        <w:rPr>
          <w:rFonts w:asciiTheme="majorBidi" w:hAnsiTheme="majorBidi" w:cstheme="majorBidi"/>
          <w:szCs w:val="24"/>
        </w:rPr>
        <w:t xml:space="preserve"> </w:t>
      </w:r>
      <w:r w:rsidR="00A06EF2" w:rsidRPr="00E858DA">
        <w:rPr>
          <w:rFonts w:asciiTheme="majorBidi" w:hAnsiTheme="majorBidi" w:cstheme="majorBidi"/>
          <w:szCs w:val="24"/>
        </w:rPr>
        <w:t xml:space="preserve">by chance and </w:t>
      </w:r>
      <w:r w:rsidR="004C7289" w:rsidRPr="00E858DA">
        <w:rPr>
          <w:rFonts w:asciiTheme="majorBidi" w:hAnsiTheme="majorBidi" w:cstheme="majorBidi"/>
          <w:szCs w:val="24"/>
        </w:rPr>
        <w:t xml:space="preserve">had not been familiar with this profession </w:t>
      </w:r>
      <w:r w:rsidR="00A06EF2" w:rsidRPr="00E858DA">
        <w:rPr>
          <w:rFonts w:asciiTheme="majorBidi" w:hAnsiTheme="majorBidi" w:cstheme="majorBidi"/>
          <w:szCs w:val="24"/>
        </w:rPr>
        <w:t xml:space="preserve">previously. As they made an initial effort, however, they formed an attachment with the pupils that </w:t>
      </w:r>
      <w:r w:rsidR="00B27B9F" w:rsidRPr="00E858DA">
        <w:rPr>
          <w:rFonts w:asciiTheme="majorBidi" w:hAnsiTheme="majorBidi" w:cstheme="majorBidi"/>
          <w:szCs w:val="24"/>
        </w:rPr>
        <w:t xml:space="preserve">ripened into </w:t>
      </w:r>
      <w:r w:rsidR="00A06EF2" w:rsidRPr="00E858DA">
        <w:rPr>
          <w:rFonts w:asciiTheme="majorBidi" w:hAnsiTheme="majorBidi" w:cstheme="majorBidi"/>
          <w:szCs w:val="24"/>
        </w:rPr>
        <w:t>an emotional bond. Previous stud</w:t>
      </w:r>
      <w:r w:rsidR="001B6D3E" w:rsidRPr="00E858DA">
        <w:rPr>
          <w:rFonts w:asciiTheme="majorBidi" w:hAnsiTheme="majorBidi" w:cstheme="majorBidi"/>
          <w:szCs w:val="24"/>
        </w:rPr>
        <w:t>y</w:t>
      </w:r>
      <w:r w:rsidR="00A06EF2" w:rsidRPr="00E858DA">
        <w:rPr>
          <w:rFonts w:asciiTheme="majorBidi" w:hAnsiTheme="majorBidi" w:cstheme="majorBidi"/>
          <w:szCs w:val="24"/>
        </w:rPr>
        <w:t xml:space="preserve"> (</w:t>
      </w:r>
      <w:r w:rsidR="00643484" w:rsidRPr="00E858DA">
        <w:rPr>
          <w:rFonts w:asciiTheme="majorBidi" w:hAnsiTheme="majorBidi" w:cstheme="majorBidi"/>
          <w:szCs w:val="24"/>
        </w:rPr>
        <w:t>Gavish</w:t>
      </w:r>
      <w:r w:rsidR="00A06EF2" w:rsidRPr="00E858DA">
        <w:rPr>
          <w:rFonts w:asciiTheme="majorBidi" w:hAnsiTheme="majorBidi" w:cstheme="majorBidi"/>
          <w:szCs w:val="24"/>
        </w:rPr>
        <w:t>, 201</w:t>
      </w:r>
      <w:r w:rsidR="00643484" w:rsidRPr="00E858DA">
        <w:rPr>
          <w:rFonts w:asciiTheme="majorBidi" w:hAnsiTheme="majorBidi" w:cstheme="majorBidi"/>
          <w:szCs w:val="24"/>
        </w:rPr>
        <w:t>6</w:t>
      </w:r>
      <w:r w:rsidR="00A06EF2" w:rsidRPr="00E858DA">
        <w:rPr>
          <w:rFonts w:asciiTheme="majorBidi" w:hAnsiTheme="majorBidi" w:cstheme="majorBidi"/>
          <w:szCs w:val="24"/>
        </w:rPr>
        <w:t xml:space="preserve">) </w:t>
      </w:r>
      <w:r w:rsidR="001B6D3E" w:rsidRPr="00E858DA">
        <w:rPr>
          <w:rFonts w:asciiTheme="majorBidi" w:hAnsiTheme="majorBidi" w:cstheme="majorBidi"/>
          <w:szCs w:val="24"/>
        </w:rPr>
        <w:t>shows</w:t>
      </w:r>
      <w:r w:rsidR="00A06EF2" w:rsidRPr="00E858DA">
        <w:rPr>
          <w:rFonts w:asciiTheme="majorBidi" w:hAnsiTheme="majorBidi" w:cstheme="majorBidi"/>
          <w:szCs w:val="24"/>
        </w:rPr>
        <w:t xml:space="preserve"> that </w:t>
      </w:r>
      <w:r w:rsidR="00643484" w:rsidRPr="00E858DA">
        <w:rPr>
          <w:rFonts w:asciiTheme="majorBidi" w:hAnsiTheme="majorBidi" w:cstheme="majorBidi"/>
          <w:color w:val="111111"/>
          <w:szCs w:val="24"/>
          <w:shd w:val="clear" w:color="auto" w:fill="FFFFFF"/>
        </w:rPr>
        <w:t>trainee teachers</w:t>
      </w:r>
      <w:r w:rsidR="00493AA1" w:rsidRPr="00E858DA">
        <w:rPr>
          <w:rFonts w:asciiTheme="majorBidi" w:hAnsiTheme="majorBidi" w:cstheme="majorBidi"/>
          <w:szCs w:val="24"/>
        </w:rPr>
        <w:t xml:space="preserve"> who engage in </w:t>
      </w:r>
      <w:r w:rsidR="00A06EF2" w:rsidRPr="00E858DA">
        <w:rPr>
          <w:rFonts w:asciiTheme="majorBidi" w:hAnsiTheme="majorBidi" w:cstheme="majorBidi"/>
          <w:szCs w:val="24"/>
        </w:rPr>
        <w:t xml:space="preserve">special education </w:t>
      </w:r>
      <w:r w:rsidR="00493AA1" w:rsidRPr="00E858DA">
        <w:rPr>
          <w:rFonts w:asciiTheme="majorBidi" w:hAnsiTheme="majorBidi" w:cstheme="majorBidi"/>
          <w:szCs w:val="24"/>
        </w:rPr>
        <w:t xml:space="preserve">do so by </w:t>
      </w:r>
      <w:r w:rsidR="00A06EF2" w:rsidRPr="00E858DA">
        <w:rPr>
          <w:rFonts w:asciiTheme="majorBidi" w:hAnsiTheme="majorBidi" w:cstheme="majorBidi"/>
          <w:szCs w:val="24"/>
        </w:rPr>
        <w:t>deliberate</w:t>
      </w:r>
      <w:r w:rsidR="00493AA1" w:rsidRPr="00E858DA">
        <w:rPr>
          <w:rFonts w:asciiTheme="majorBidi" w:hAnsiTheme="majorBidi" w:cstheme="majorBidi"/>
          <w:szCs w:val="24"/>
        </w:rPr>
        <w:t xml:space="preserve"> choice. The current</w:t>
      </w:r>
      <w:r w:rsidR="00A06EF2" w:rsidRPr="00E858DA">
        <w:rPr>
          <w:rFonts w:asciiTheme="majorBidi" w:hAnsiTheme="majorBidi" w:cstheme="majorBidi"/>
          <w:szCs w:val="24"/>
        </w:rPr>
        <w:t xml:space="preserve"> study</w:t>
      </w:r>
      <w:r w:rsidR="00493AA1" w:rsidRPr="00E858DA">
        <w:rPr>
          <w:rFonts w:asciiTheme="majorBidi" w:hAnsiTheme="majorBidi" w:cstheme="majorBidi"/>
          <w:szCs w:val="24"/>
        </w:rPr>
        <w:t>, in contrast,</w:t>
      </w:r>
      <w:r w:rsidR="00A06EF2" w:rsidRPr="00E858DA">
        <w:rPr>
          <w:rFonts w:asciiTheme="majorBidi" w:hAnsiTheme="majorBidi" w:cstheme="majorBidi"/>
          <w:szCs w:val="24"/>
        </w:rPr>
        <w:t xml:space="preserve"> indicates that it was neither special education nor abstract ideals that attracted the participants to this role</w:t>
      </w:r>
      <w:r w:rsidR="00B27B9F" w:rsidRPr="00E858DA">
        <w:rPr>
          <w:rFonts w:asciiTheme="majorBidi" w:hAnsiTheme="majorBidi" w:cstheme="majorBidi"/>
          <w:szCs w:val="24"/>
        </w:rPr>
        <w:t xml:space="preserve">. Rather, it was </w:t>
      </w:r>
      <w:r w:rsidR="00A06EF2" w:rsidRPr="00E858DA">
        <w:rPr>
          <w:rFonts w:asciiTheme="majorBidi" w:hAnsiTheme="majorBidi" w:cstheme="majorBidi"/>
          <w:szCs w:val="24"/>
        </w:rPr>
        <w:t>the experience of an attachment with the pupils</w:t>
      </w:r>
      <w:r w:rsidR="00B27B9F" w:rsidRPr="00E858DA">
        <w:rPr>
          <w:rFonts w:asciiTheme="majorBidi" w:hAnsiTheme="majorBidi" w:cstheme="majorBidi"/>
          <w:szCs w:val="24"/>
        </w:rPr>
        <w:t>,</w:t>
      </w:r>
      <w:r w:rsidR="00A06EF2" w:rsidRPr="00E858DA">
        <w:rPr>
          <w:rFonts w:asciiTheme="majorBidi" w:hAnsiTheme="majorBidi" w:cstheme="majorBidi"/>
          <w:szCs w:val="24"/>
        </w:rPr>
        <w:t xml:space="preserve"> </w:t>
      </w:r>
      <w:r w:rsidR="00493AA1" w:rsidRPr="00E858DA">
        <w:rPr>
          <w:rFonts w:asciiTheme="majorBidi" w:hAnsiTheme="majorBidi" w:cstheme="majorBidi"/>
          <w:szCs w:val="24"/>
        </w:rPr>
        <w:t xml:space="preserve">discovered </w:t>
      </w:r>
      <w:r w:rsidR="00A06EF2" w:rsidRPr="00E858DA">
        <w:rPr>
          <w:rFonts w:asciiTheme="majorBidi" w:hAnsiTheme="majorBidi" w:cstheme="majorBidi"/>
          <w:szCs w:val="24"/>
        </w:rPr>
        <w:t>as they gain</w:t>
      </w:r>
      <w:r w:rsidR="00493AA1" w:rsidRPr="00E858DA">
        <w:rPr>
          <w:rFonts w:asciiTheme="majorBidi" w:hAnsiTheme="majorBidi" w:cstheme="majorBidi"/>
          <w:szCs w:val="24"/>
        </w:rPr>
        <w:t>ed experience in the job</w:t>
      </w:r>
      <w:r w:rsidR="00B27B9F" w:rsidRPr="00E858DA">
        <w:rPr>
          <w:rFonts w:asciiTheme="majorBidi" w:hAnsiTheme="majorBidi" w:cstheme="majorBidi"/>
          <w:szCs w:val="24"/>
        </w:rPr>
        <w:t>, that had this effect</w:t>
      </w:r>
      <w:r w:rsidR="00493AA1" w:rsidRPr="00E858DA">
        <w:rPr>
          <w:rFonts w:asciiTheme="majorBidi" w:hAnsiTheme="majorBidi" w:cstheme="majorBidi"/>
          <w:szCs w:val="24"/>
        </w:rPr>
        <w:t xml:space="preserve">. In other words, it was </w:t>
      </w:r>
      <w:r w:rsidR="00A06EF2" w:rsidRPr="00E858DA">
        <w:rPr>
          <w:rFonts w:asciiTheme="majorBidi" w:hAnsiTheme="majorBidi" w:cstheme="majorBidi"/>
          <w:szCs w:val="24"/>
        </w:rPr>
        <w:t>is this connection that made their profession rewarding to them.</w:t>
      </w:r>
    </w:p>
    <w:p w14:paraId="33E24D46" w14:textId="35A1D45B" w:rsidR="00A06EF2" w:rsidRPr="00E858DA" w:rsidRDefault="00A06EF2" w:rsidP="00987B5D">
      <w:pPr>
        <w:pStyle w:val="SH"/>
        <w:tabs>
          <w:tab w:val="right" w:pos="7230"/>
        </w:tabs>
        <w:spacing w:line="480" w:lineRule="auto"/>
        <w:rPr>
          <w:rFonts w:asciiTheme="majorBidi" w:hAnsiTheme="majorBidi" w:cstheme="majorBidi"/>
          <w:szCs w:val="24"/>
        </w:rPr>
      </w:pPr>
      <w:r w:rsidRPr="00E858DA">
        <w:rPr>
          <w:rFonts w:asciiTheme="majorBidi" w:hAnsiTheme="majorBidi" w:cstheme="majorBidi"/>
          <w:szCs w:val="24"/>
        </w:rPr>
        <w:t xml:space="preserve">Bonding as a </w:t>
      </w:r>
      <w:r w:rsidR="001C6555" w:rsidRPr="00E858DA">
        <w:rPr>
          <w:rFonts w:asciiTheme="majorBidi" w:hAnsiTheme="majorBidi" w:cstheme="majorBidi"/>
          <w:szCs w:val="24"/>
        </w:rPr>
        <w:t>C</w:t>
      </w:r>
      <w:r w:rsidRPr="00E858DA">
        <w:rPr>
          <w:rFonts w:asciiTheme="majorBidi" w:hAnsiTheme="majorBidi" w:cstheme="majorBidi"/>
          <w:szCs w:val="24"/>
        </w:rPr>
        <w:t xml:space="preserve">atalyst of </w:t>
      </w:r>
      <w:r w:rsidR="001C6555" w:rsidRPr="00E858DA">
        <w:rPr>
          <w:rFonts w:asciiTheme="majorBidi" w:hAnsiTheme="majorBidi" w:cstheme="majorBidi"/>
          <w:szCs w:val="24"/>
        </w:rPr>
        <w:t>M</w:t>
      </w:r>
      <w:r w:rsidRPr="00E858DA">
        <w:rPr>
          <w:rFonts w:asciiTheme="majorBidi" w:hAnsiTheme="majorBidi" w:cstheme="majorBidi"/>
          <w:szCs w:val="24"/>
        </w:rPr>
        <w:t>otivation</w:t>
      </w:r>
    </w:p>
    <w:p w14:paraId="19DEF2CD" w14:textId="330BA21C" w:rsidR="00F43E48" w:rsidRPr="00E858DA" w:rsidRDefault="00A06EF2" w:rsidP="00987B5D">
      <w:pPr>
        <w:pStyle w:val="PC"/>
        <w:tabs>
          <w:tab w:val="right" w:pos="7230"/>
        </w:tabs>
        <w:spacing w:line="480" w:lineRule="auto"/>
        <w:rPr>
          <w:rFonts w:asciiTheme="majorBidi" w:hAnsiTheme="majorBidi" w:cstheme="majorBidi"/>
          <w:szCs w:val="24"/>
        </w:rPr>
      </w:pPr>
      <w:r w:rsidRPr="00E858DA">
        <w:rPr>
          <w:rFonts w:asciiTheme="majorBidi" w:hAnsiTheme="majorBidi" w:cstheme="majorBidi"/>
          <w:szCs w:val="24"/>
        </w:rPr>
        <w:t xml:space="preserve">The findings suggest that the relationship between </w:t>
      </w:r>
      <w:r w:rsidR="00493AA1" w:rsidRPr="00E858DA">
        <w:rPr>
          <w:rFonts w:asciiTheme="majorBidi" w:hAnsiTheme="majorBidi" w:cstheme="majorBidi"/>
          <w:szCs w:val="24"/>
        </w:rPr>
        <w:t xml:space="preserve">a </w:t>
      </w:r>
      <w:r w:rsidRPr="00E858DA">
        <w:rPr>
          <w:rFonts w:asciiTheme="majorBidi" w:hAnsiTheme="majorBidi" w:cstheme="majorBidi"/>
          <w:szCs w:val="24"/>
        </w:rPr>
        <w:t xml:space="preserve">special-education teacher and her pupils should not be seen merely as a professional </w:t>
      </w:r>
      <w:r w:rsidR="0054152C" w:rsidRPr="00E858DA">
        <w:rPr>
          <w:rFonts w:asciiTheme="majorBidi" w:hAnsiTheme="majorBidi" w:cstheme="majorBidi"/>
          <w:szCs w:val="24"/>
        </w:rPr>
        <w:t xml:space="preserve">exchange </w:t>
      </w:r>
      <w:r w:rsidR="00B27B9F" w:rsidRPr="00E858DA">
        <w:rPr>
          <w:rFonts w:asciiTheme="majorBidi" w:hAnsiTheme="majorBidi" w:cstheme="majorBidi"/>
          <w:szCs w:val="24"/>
        </w:rPr>
        <w:t xml:space="preserve">that should be assessed by means of </w:t>
      </w:r>
      <w:r w:rsidRPr="00E858DA">
        <w:rPr>
          <w:rFonts w:asciiTheme="majorBidi" w:hAnsiTheme="majorBidi" w:cstheme="majorBidi"/>
          <w:szCs w:val="24"/>
        </w:rPr>
        <w:t>professional metrics. The profound emotional bond that comes about between the special-education teacher in her pupils is reminiscent (Freire et a</w:t>
      </w:r>
      <w:r w:rsidR="0054152C" w:rsidRPr="00E858DA">
        <w:rPr>
          <w:rFonts w:asciiTheme="majorBidi" w:hAnsiTheme="majorBidi" w:cstheme="majorBidi"/>
          <w:szCs w:val="24"/>
        </w:rPr>
        <w:t>l.,</w:t>
      </w:r>
      <w:r w:rsidRPr="00E858DA">
        <w:rPr>
          <w:rFonts w:asciiTheme="majorBidi" w:hAnsiTheme="majorBidi" w:cstheme="majorBidi"/>
          <w:szCs w:val="24"/>
        </w:rPr>
        <w:t xml:space="preserve"> 2020) of </w:t>
      </w:r>
      <w:r w:rsidR="0054152C" w:rsidRPr="00E858DA">
        <w:rPr>
          <w:rFonts w:asciiTheme="majorBidi" w:hAnsiTheme="majorBidi" w:cstheme="majorBidi"/>
          <w:szCs w:val="24"/>
        </w:rPr>
        <w:t xml:space="preserve">the </w:t>
      </w:r>
      <w:r w:rsidRPr="00E858DA">
        <w:rPr>
          <w:rFonts w:asciiTheme="majorBidi" w:hAnsiTheme="majorBidi" w:cstheme="majorBidi"/>
          <w:szCs w:val="24"/>
        </w:rPr>
        <w:t xml:space="preserve">emotional bonds that </w:t>
      </w:r>
      <w:r w:rsidR="0054152C" w:rsidRPr="00E858DA">
        <w:rPr>
          <w:rFonts w:asciiTheme="majorBidi" w:hAnsiTheme="majorBidi" w:cstheme="majorBidi"/>
          <w:szCs w:val="24"/>
        </w:rPr>
        <w:t xml:space="preserve">people </w:t>
      </w:r>
      <w:r w:rsidRPr="00E858DA">
        <w:rPr>
          <w:rFonts w:asciiTheme="majorBidi" w:hAnsiTheme="majorBidi" w:cstheme="majorBidi"/>
          <w:szCs w:val="24"/>
        </w:rPr>
        <w:t>experience in family setting</w:t>
      </w:r>
      <w:r w:rsidR="0054152C" w:rsidRPr="00E858DA">
        <w:rPr>
          <w:rFonts w:asciiTheme="majorBidi" w:hAnsiTheme="majorBidi" w:cstheme="majorBidi"/>
          <w:szCs w:val="24"/>
        </w:rPr>
        <w:t>s</w:t>
      </w:r>
      <w:r w:rsidRPr="00E858DA">
        <w:rPr>
          <w:rFonts w:asciiTheme="majorBidi" w:hAnsiTheme="majorBidi" w:cstheme="majorBidi"/>
          <w:szCs w:val="24"/>
        </w:rPr>
        <w:t xml:space="preserve"> (Bowlby, 1988)</w:t>
      </w:r>
      <w:r w:rsidR="0054152C" w:rsidRPr="00E858DA">
        <w:rPr>
          <w:rFonts w:asciiTheme="majorBidi" w:hAnsiTheme="majorBidi" w:cstheme="majorBidi"/>
          <w:szCs w:val="24"/>
        </w:rPr>
        <w:t xml:space="preserve"> and suggest that </w:t>
      </w:r>
      <w:r w:rsidRPr="00E858DA">
        <w:rPr>
          <w:rFonts w:asciiTheme="majorBidi" w:hAnsiTheme="majorBidi" w:cstheme="majorBidi"/>
          <w:szCs w:val="24"/>
        </w:rPr>
        <w:t xml:space="preserve">teachers may be perceived </w:t>
      </w:r>
      <w:r w:rsidR="0054152C" w:rsidRPr="00E858DA">
        <w:rPr>
          <w:rFonts w:asciiTheme="majorBidi" w:hAnsiTheme="majorBidi" w:cstheme="majorBidi"/>
          <w:szCs w:val="24"/>
        </w:rPr>
        <w:t xml:space="preserve">may perceive themselves </w:t>
      </w:r>
      <w:r w:rsidRPr="00E858DA">
        <w:rPr>
          <w:rFonts w:asciiTheme="majorBidi" w:hAnsiTheme="majorBidi" w:cstheme="majorBidi"/>
          <w:szCs w:val="24"/>
        </w:rPr>
        <w:t>as temporary or ad hoc attachment figures for children (</w:t>
      </w:r>
      <w:proofErr w:type="spellStart"/>
      <w:r w:rsidRPr="00E858DA">
        <w:rPr>
          <w:rFonts w:asciiTheme="majorBidi" w:hAnsiTheme="majorBidi" w:cstheme="majorBidi"/>
          <w:szCs w:val="24"/>
        </w:rPr>
        <w:t>Verschueren</w:t>
      </w:r>
      <w:proofErr w:type="spellEnd"/>
      <w:r w:rsidRPr="00E858DA">
        <w:rPr>
          <w:rFonts w:asciiTheme="majorBidi" w:hAnsiTheme="majorBidi" w:cstheme="majorBidi"/>
          <w:szCs w:val="24"/>
        </w:rPr>
        <w:t>, 2015</w:t>
      </w:r>
      <w:r w:rsidR="00F43E48" w:rsidRPr="00E858DA">
        <w:rPr>
          <w:rFonts w:asciiTheme="majorBidi" w:hAnsiTheme="majorBidi" w:cstheme="majorBidi"/>
          <w:szCs w:val="24"/>
        </w:rPr>
        <w:t>).</w:t>
      </w:r>
    </w:p>
    <w:p w14:paraId="50BC7106" w14:textId="21E16C73" w:rsidR="00F43E48" w:rsidRPr="00E858DA" w:rsidRDefault="00F43E48" w:rsidP="00987B5D">
      <w:pPr>
        <w:pStyle w:val="PS"/>
        <w:tabs>
          <w:tab w:val="right" w:pos="7230"/>
        </w:tabs>
        <w:spacing w:line="480" w:lineRule="auto"/>
        <w:rPr>
          <w:rFonts w:asciiTheme="majorBidi" w:hAnsiTheme="majorBidi" w:cstheme="majorBidi"/>
          <w:szCs w:val="24"/>
        </w:rPr>
      </w:pPr>
      <w:r w:rsidRPr="00E858DA">
        <w:rPr>
          <w:rFonts w:asciiTheme="majorBidi" w:hAnsiTheme="majorBidi" w:cstheme="majorBidi"/>
          <w:szCs w:val="24"/>
        </w:rPr>
        <w:t xml:space="preserve">Indeed, most of the participants </w:t>
      </w:r>
      <w:r w:rsidR="0054152C" w:rsidRPr="00E858DA">
        <w:rPr>
          <w:rFonts w:asciiTheme="majorBidi" w:hAnsiTheme="majorBidi" w:cstheme="majorBidi"/>
          <w:szCs w:val="24"/>
        </w:rPr>
        <w:t xml:space="preserve">reported </w:t>
      </w:r>
      <w:r w:rsidRPr="00E858DA">
        <w:rPr>
          <w:rFonts w:asciiTheme="majorBidi" w:hAnsiTheme="majorBidi" w:cstheme="majorBidi"/>
          <w:szCs w:val="24"/>
        </w:rPr>
        <w:t xml:space="preserve">having fallen in love with </w:t>
      </w:r>
      <w:r w:rsidR="0054152C" w:rsidRPr="00E858DA">
        <w:rPr>
          <w:rFonts w:asciiTheme="majorBidi" w:hAnsiTheme="majorBidi" w:cstheme="majorBidi"/>
          <w:szCs w:val="24"/>
        </w:rPr>
        <w:t xml:space="preserve">their </w:t>
      </w:r>
      <w:r w:rsidRPr="00E858DA">
        <w:rPr>
          <w:rFonts w:asciiTheme="majorBidi" w:hAnsiTheme="majorBidi" w:cstheme="majorBidi"/>
          <w:szCs w:val="24"/>
        </w:rPr>
        <w:t xml:space="preserve">pupils. The current study shows that </w:t>
      </w:r>
      <w:r w:rsidR="0054152C" w:rsidRPr="00E858DA">
        <w:rPr>
          <w:rFonts w:asciiTheme="majorBidi" w:hAnsiTheme="majorBidi" w:cstheme="majorBidi"/>
          <w:szCs w:val="24"/>
        </w:rPr>
        <w:t xml:space="preserve">the process of </w:t>
      </w:r>
      <w:r w:rsidRPr="00E858DA">
        <w:rPr>
          <w:rFonts w:asciiTheme="majorBidi" w:hAnsiTheme="majorBidi" w:cstheme="majorBidi"/>
          <w:szCs w:val="24"/>
        </w:rPr>
        <w:t xml:space="preserve">building this kind of attachment is </w:t>
      </w:r>
      <w:r w:rsidR="0054152C" w:rsidRPr="00E858DA">
        <w:rPr>
          <w:rFonts w:asciiTheme="majorBidi" w:hAnsiTheme="majorBidi" w:cstheme="majorBidi"/>
          <w:szCs w:val="24"/>
        </w:rPr>
        <w:t xml:space="preserve">guided </w:t>
      </w:r>
      <w:r w:rsidRPr="00E858DA">
        <w:rPr>
          <w:rFonts w:asciiTheme="majorBidi" w:hAnsiTheme="majorBidi" w:cstheme="majorBidi"/>
          <w:szCs w:val="24"/>
        </w:rPr>
        <w:t>by the teachers</w:t>
      </w:r>
      <w:r w:rsidR="00E41232" w:rsidRPr="00E858DA">
        <w:rPr>
          <w:rFonts w:asciiTheme="majorBidi" w:hAnsiTheme="majorBidi" w:cstheme="majorBidi"/>
          <w:szCs w:val="24"/>
        </w:rPr>
        <w:t xml:space="preserve"> in gradual way that entails </w:t>
      </w:r>
      <w:r w:rsidRPr="00E858DA">
        <w:rPr>
          <w:rFonts w:asciiTheme="majorBidi" w:hAnsiTheme="majorBidi" w:cstheme="majorBidi"/>
          <w:szCs w:val="24"/>
        </w:rPr>
        <w:t xml:space="preserve">effort. The participants justified </w:t>
      </w:r>
      <w:r w:rsidR="00E41232" w:rsidRPr="00E858DA">
        <w:rPr>
          <w:rFonts w:asciiTheme="majorBidi" w:hAnsiTheme="majorBidi" w:cstheme="majorBidi"/>
          <w:szCs w:val="24"/>
        </w:rPr>
        <w:t xml:space="preserve">this </w:t>
      </w:r>
      <w:r w:rsidRPr="00E858DA">
        <w:rPr>
          <w:rFonts w:asciiTheme="majorBidi" w:hAnsiTheme="majorBidi" w:cstheme="majorBidi"/>
          <w:szCs w:val="24"/>
        </w:rPr>
        <w:t xml:space="preserve">effort by stressing its professional necessity. Many </w:t>
      </w:r>
      <w:r w:rsidR="00E41232" w:rsidRPr="00E858DA">
        <w:rPr>
          <w:rFonts w:asciiTheme="majorBidi" w:hAnsiTheme="majorBidi" w:cstheme="majorBidi"/>
          <w:szCs w:val="24"/>
        </w:rPr>
        <w:t xml:space="preserve">described </w:t>
      </w:r>
      <w:r w:rsidRPr="00E858DA">
        <w:rPr>
          <w:rFonts w:asciiTheme="majorBidi" w:hAnsiTheme="majorBidi" w:cstheme="majorBidi"/>
          <w:szCs w:val="24"/>
        </w:rPr>
        <w:t xml:space="preserve">this attachment </w:t>
      </w:r>
      <w:r w:rsidR="00E41232" w:rsidRPr="00E858DA">
        <w:rPr>
          <w:rFonts w:asciiTheme="majorBidi" w:hAnsiTheme="majorBidi" w:cstheme="majorBidi"/>
          <w:szCs w:val="24"/>
        </w:rPr>
        <w:t>a</w:t>
      </w:r>
      <w:r w:rsidRPr="00E858DA">
        <w:rPr>
          <w:rFonts w:asciiTheme="majorBidi" w:hAnsiTheme="majorBidi" w:cstheme="majorBidi"/>
          <w:szCs w:val="24"/>
        </w:rPr>
        <w:t xml:space="preserve">s </w:t>
      </w:r>
      <w:r w:rsidR="00E41232" w:rsidRPr="00E858DA">
        <w:rPr>
          <w:rFonts w:asciiTheme="majorBidi" w:hAnsiTheme="majorBidi" w:cstheme="majorBidi"/>
          <w:szCs w:val="24"/>
        </w:rPr>
        <w:t xml:space="preserve">being </w:t>
      </w:r>
      <w:r w:rsidRPr="00E858DA">
        <w:rPr>
          <w:rFonts w:asciiTheme="majorBidi" w:hAnsiTheme="majorBidi" w:cstheme="majorBidi"/>
          <w:szCs w:val="24"/>
        </w:rPr>
        <w:t xml:space="preserve">typified by a motherly approach that, they suggested, improves their functioning as teachers. </w:t>
      </w:r>
      <w:r w:rsidR="00E41232" w:rsidRPr="00E858DA">
        <w:rPr>
          <w:rFonts w:asciiTheme="majorBidi" w:hAnsiTheme="majorBidi" w:cstheme="majorBidi"/>
          <w:szCs w:val="24"/>
        </w:rPr>
        <w:t>Teachers in various societies do need m</w:t>
      </w:r>
      <w:r w:rsidRPr="00E858DA">
        <w:rPr>
          <w:rFonts w:asciiTheme="majorBidi" w:hAnsiTheme="majorBidi" w:cstheme="majorBidi"/>
          <w:szCs w:val="24"/>
        </w:rPr>
        <w:t>aternal characteristics</w:t>
      </w:r>
      <w:r w:rsidR="00E41232" w:rsidRPr="00E858DA">
        <w:rPr>
          <w:rFonts w:asciiTheme="majorBidi" w:hAnsiTheme="majorBidi" w:cstheme="majorBidi"/>
          <w:szCs w:val="24"/>
        </w:rPr>
        <w:t xml:space="preserve"> in view of the commonly held belief</w:t>
      </w:r>
      <w:r w:rsidRPr="00E858DA">
        <w:rPr>
          <w:rFonts w:asciiTheme="majorBidi" w:hAnsiTheme="majorBidi" w:cstheme="majorBidi"/>
          <w:szCs w:val="24"/>
        </w:rPr>
        <w:t xml:space="preserve"> that such traits are requisites for childcare (Galea, 20</w:t>
      </w:r>
      <w:r w:rsidR="003F2C84" w:rsidRPr="00E858DA">
        <w:rPr>
          <w:rFonts w:asciiTheme="majorBidi" w:hAnsiTheme="majorBidi" w:cstheme="majorBidi"/>
          <w:szCs w:val="24"/>
        </w:rPr>
        <w:t>17</w:t>
      </w:r>
      <w:r w:rsidRPr="00E858DA">
        <w:rPr>
          <w:rFonts w:asciiTheme="majorBidi" w:hAnsiTheme="majorBidi" w:cstheme="majorBidi"/>
          <w:szCs w:val="24"/>
        </w:rPr>
        <w:t xml:space="preserve">; Reid </w:t>
      </w:r>
      <w:r w:rsidR="001C3105" w:rsidRPr="00E858DA">
        <w:rPr>
          <w:rFonts w:asciiTheme="majorBidi" w:hAnsiTheme="majorBidi" w:cstheme="majorBidi"/>
          <w:szCs w:val="24"/>
        </w:rPr>
        <w:t xml:space="preserve">&amp; </w:t>
      </w:r>
      <w:r w:rsidRPr="00E858DA">
        <w:rPr>
          <w:rFonts w:asciiTheme="majorBidi" w:hAnsiTheme="majorBidi" w:cstheme="majorBidi"/>
          <w:szCs w:val="24"/>
        </w:rPr>
        <w:t xml:space="preserve">Miller, 2014). Similarly, teachers quoted in previous studies claim that the </w:t>
      </w:r>
      <w:r w:rsidRPr="00E858DA">
        <w:rPr>
          <w:rFonts w:asciiTheme="majorBidi" w:hAnsiTheme="majorBidi" w:cstheme="majorBidi"/>
          <w:szCs w:val="24"/>
        </w:rPr>
        <w:lastRenderedPageBreak/>
        <w:t xml:space="preserve">experience acquired </w:t>
      </w:r>
      <w:r w:rsidR="00BE66DE" w:rsidRPr="00E858DA">
        <w:rPr>
          <w:rFonts w:asciiTheme="majorBidi" w:hAnsiTheme="majorBidi" w:cstheme="majorBidi"/>
          <w:szCs w:val="24"/>
        </w:rPr>
        <w:t xml:space="preserve">in their personal role as </w:t>
      </w:r>
      <w:r w:rsidRPr="00E858DA">
        <w:rPr>
          <w:rFonts w:asciiTheme="majorBidi" w:hAnsiTheme="majorBidi" w:cstheme="majorBidi"/>
          <w:szCs w:val="24"/>
        </w:rPr>
        <w:t xml:space="preserve">mothers </w:t>
      </w:r>
      <w:r w:rsidR="00BE66DE" w:rsidRPr="00E858DA">
        <w:rPr>
          <w:rFonts w:asciiTheme="majorBidi" w:hAnsiTheme="majorBidi" w:cstheme="majorBidi"/>
          <w:szCs w:val="24"/>
        </w:rPr>
        <w:t xml:space="preserve">makes them better able </w:t>
      </w:r>
      <w:r w:rsidRPr="00E858DA">
        <w:rPr>
          <w:rFonts w:asciiTheme="majorBidi" w:hAnsiTheme="majorBidi" w:cstheme="majorBidi"/>
          <w:szCs w:val="24"/>
        </w:rPr>
        <w:t>to cope with the children</w:t>
      </w:r>
      <w:r w:rsidR="0055539C" w:rsidRPr="00E858DA">
        <w:rPr>
          <w:rFonts w:asciiTheme="majorBidi" w:hAnsiTheme="majorBidi" w:cstheme="majorBidi"/>
          <w:szCs w:val="24"/>
        </w:rPr>
        <w:t>’</w:t>
      </w:r>
      <w:r w:rsidRPr="00E858DA">
        <w:rPr>
          <w:rFonts w:asciiTheme="majorBidi" w:hAnsiTheme="majorBidi" w:cstheme="majorBidi"/>
          <w:szCs w:val="24"/>
        </w:rPr>
        <w:t>s difficulties in class (</w:t>
      </w:r>
      <w:proofErr w:type="spellStart"/>
      <w:r w:rsidRPr="00E858DA">
        <w:rPr>
          <w:rFonts w:asciiTheme="majorBidi" w:hAnsiTheme="majorBidi" w:cstheme="majorBidi"/>
          <w:szCs w:val="24"/>
        </w:rPr>
        <w:t>Hinchcliff</w:t>
      </w:r>
      <w:proofErr w:type="spellEnd"/>
      <w:r w:rsidRPr="00E858DA">
        <w:rPr>
          <w:rFonts w:asciiTheme="majorBidi" w:hAnsiTheme="majorBidi" w:cstheme="majorBidi"/>
          <w:szCs w:val="24"/>
        </w:rPr>
        <w:t xml:space="preserve"> </w:t>
      </w:r>
      <w:r w:rsidR="001C3105" w:rsidRPr="00E858DA">
        <w:rPr>
          <w:rFonts w:asciiTheme="majorBidi" w:hAnsiTheme="majorBidi" w:cstheme="majorBidi"/>
          <w:szCs w:val="24"/>
        </w:rPr>
        <w:t xml:space="preserve">&amp; </w:t>
      </w:r>
      <w:r w:rsidRPr="00E858DA">
        <w:rPr>
          <w:rFonts w:asciiTheme="majorBidi" w:hAnsiTheme="majorBidi" w:cstheme="majorBidi"/>
          <w:szCs w:val="24"/>
        </w:rPr>
        <w:t>Newberry, 2021; Kang et al. 20</w:t>
      </w:r>
      <w:r w:rsidR="008E29AE" w:rsidRPr="00E858DA">
        <w:rPr>
          <w:rFonts w:asciiTheme="majorBidi" w:hAnsiTheme="majorBidi" w:cstheme="majorBidi"/>
          <w:szCs w:val="24"/>
        </w:rPr>
        <w:t>20</w:t>
      </w:r>
      <w:r w:rsidRPr="00E858DA">
        <w:rPr>
          <w:rFonts w:asciiTheme="majorBidi" w:hAnsiTheme="majorBidi" w:cstheme="majorBidi"/>
          <w:szCs w:val="24"/>
        </w:rPr>
        <w:t xml:space="preserve">). </w:t>
      </w:r>
    </w:p>
    <w:p w14:paraId="019019F0" w14:textId="056B85BE" w:rsidR="00A06EF2" w:rsidRPr="00E858DA" w:rsidRDefault="00F33598" w:rsidP="00987B5D">
      <w:pPr>
        <w:pStyle w:val="PS"/>
        <w:tabs>
          <w:tab w:val="right" w:pos="7230"/>
        </w:tabs>
        <w:spacing w:line="480" w:lineRule="auto"/>
        <w:rPr>
          <w:rFonts w:asciiTheme="majorBidi" w:hAnsiTheme="majorBidi" w:cstheme="majorBidi"/>
          <w:szCs w:val="24"/>
        </w:rPr>
      </w:pPr>
      <w:r w:rsidRPr="00E858DA">
        <w:rPr>
          <w:rFonts w:asciiTheme="majorBidi" w:hAnsiTheme="majorBidi" w:cstheme="majorBidi"/>
          <w:szCs w:val="24"/>
        </w:rPr>
        <w:t xml:space="preserve">Treating </w:t>
      </w:r>
      <w:r w:rsidR="00F43E48" w:rsidRPr="00E858DA">
        <w:rPr>
          <w:rFonts w:asciiTheme="majorBidi" w:hAnsiTheme="majorBidi" w:cstheme="majorBidi"/>
          <w:szCs w:val="24"/>
        </w:rPr>
        <w:t>a motherly approach as a requisite for teaching</w:t>
      </w:r>
      <w:r w:rsidR="00BE66DE" w:rsidRPr="00E858DA">
        <w:rPr>
          <w:rFonts w:asciiTheme="majorBidi" w:hAnsiTheme="majorBidi" w:cstheme="majorBidi"/>
          <w:szCs w:val="24"/>
        </w:rPr>
        <w:t xml:space="preserve">, however, has been </w:t>
      </w:r>
      <w:proofErr w:type="spellStart"/>
      <w:r w:rsidR="00BE66DE" w:rsidRPr="00E858DA">
        <w:rPr>
          <w:rFonts w:asciiTheme="majorBidi" w:hAnsiTheme="majorBidi" w:cstheme="majorBidi"/>
          <w:szCs w:val="24"/>
        </w:rPr>
        <w:t>criticised</w:t>
      </w:r>
      <w:proofErr w:type="spellEnd"/>
      <w:r w:rsidR="00F43E48" w:rsidRPr="00E858DA">
        <w:rPr>
          <w:rFonts w:asciiTheme="majorBidi" w:hAnsiTheme="majorBidi" w:cstheme="majorBidi"/>
          <w:szCs w:val="24"/>
        </w:rPr>
        <w:t xml:space="preserve"> because </w:t>
      </w:r>
      <w:r w:rsidR="00BE66DE" w:rsidRPr="00E858DA">
        <w:rPr>
          <w:rFonts w:asciiTheme="majorBidi" w:hAnsiTheme="majorBidi" w:cstheme="majorBidi"/>
          <w:szCs w:val="24"/>
        </w:rPr>
        <w:t xml:space="preserve">it subjects the </w:t>
      </w:r>
      <w:r w:rsidR="00F43E48" w:rsidRPr="00E858DA">
        <w:rPr>
          <w:rFonts w:asciiTheme="majorBidi" w:hAnsiTheme="majorBidi" w:cstheme="majorBidi"/>
          <w:szCs w:val="24"/>
        </w:rPr>
        <w:t xml:space="preserve">teacher </w:t>
      </w:r>
      <w:r w:rsidR="00BE66DE" w:rsidRPr="00E858DA">
        <w:rPr>
          <w:rFonts w:asciiTheme="majorBidi" w:hAnsiTheme="majorBidi" w:cstheme="majorBidi"/>
          <w:szCs w:val="24"/>
        </w:rPr>
        <w:t xml:space="preserve">to judgment </w:t>
      </w:r>
      <w:r w:rsidR="00F43E48" w:rsidRPr="00E858DA">
        <w:rPr>
          <w:rFonts w:asciiTheme="majorBidi" w:hAnsiTheme="majorBidi" w:cstheme="majorBidi"/>
          <w:szCs w:val="24"/>
        </w:rPr>
        <w:t>on the basis of her gender traits and not her professionalism</w:t>
      </w:r>
      <w:r w:rsidR="00BE66DE" w:rsidRPr="00E858DA">
        <w:rPr>
          <w:rFonts w:asciiTheme="majorBidi" w:hAnsiTheme="majorBidi" w:cstheme="majorBidi"/>
          <w:szCs w:val="24"/>
        </w:rPr>
        <w:t xml:space="preserve">; thus, </w:t>
      </w:r>
      <w:r w:rsidR="00F43E48" w:rsidRPr="00E858DA">
        <w:rPr>
          <w:rFonts w:asciiTheme="majorBidi" w:hAnsiTheme="majorBidi" w:cstheme="majorBidi"/>
          <w:szCs w:val="24"/>
        </w:rPr>
        <w:t>it may diminish her image (Galea, 20</w:t>
      </w:r>
      <w:r w:rsidR="003F2C84" w:rsidRPr="00E858DA">
        <w:rPr>
          <w:rFonts w:asciiTheme="majorBidi" w:hAnsiTheme="majorBidi" w:cstheme="majorBidi"/>
          <w:szCs w:val="24"/>
        </w:rPr>
        <w:t>17</w:t>
      </w:r>
      <w:r w:rsidR="00F43E48" w:rsidRPr="00E858DA">
        <w:rPr>
          <w:rFonts w:asciiTheme="majorBidi" w:hAnsiTheme="majorBidi" w:cstheme="majorBidi"/>
          <w:szCs w:val="24"/>
        </w:rPr>
        <w:t xml:space="preserve">; Reid </w:t>
      </w:r>
      <w:r w:rsidR="001C3105" w:rsidRPr="00E858DA">
        <w:rPr>
          <w:rFonts w:asciiTheme="majorBidi" w:hAnsiTheme="majorBidi" w:cstheme="majorBidi"/>
          <w:szCs w:val="24"/>
        </w:rPr>
        <w:t xml:space="preserve">&amp; </w:t>
      </w:r>
      <w:r w:rsidR="00F43E48" w:rsidRPr="00E858DA">
        <w:rPr>
          <w:rFonts w:asciiTheme="majorBidi" w:hAnsiTheme="majorBidi" w:cstheme="majorBidi"/>
          <w:szCs w:val="24"/>
        </w:rPr>
        <w:t>Miller, 2014). Such criticism is out of order</w:t>
      </w:r>
      <w:r w:rsidR="00BE66DE" w:rsidRPr="00E858DA">
        <w:rPr>
          <w:rFonts w:asciiTheme="majorBidi" w:hAnsiTheme="majorBidi" w:cstheme="majorBidi"/>
          <w:szCs w:val="24"/>
        </w:rPr>
        <w:t>,</w:t>
      </w:r>
      <w:r w:rsidR="00F43E48" w:rsidRPr="00E858DA">
        <w:rPr>
          <w:rFonts w:asciiTheme="majorBidi" w:hAnsiTheme="majorBidi" w:cstheme="majorBidi"/>
          <w:szCs w:val="24"/>
        </w:rPr>
        <w:t xml:space="preserve"> in the participants</w:t>
      </w:r>
      <w:r w:rsidR="0055539C" w:rsidRPr="00E858DA">
        <w:rPr>
          <w:rFonts w:asciiTheme="majorBidi" w:hAnsiTheme="majorBidi" w:cstheme="majorBidi"/>
          <w:szCs w:val="24"/>
        </w:rPr>
        <w:t>’</w:t>
      </w:r>
      <w:r w:rsidR="00F43E48" w:rsidRPr="00E858DA">
        <w:rPr>
          <w:rFonts w:asciiTheme="majorBidi" w:hAnsiTheme="majorBidi" w:cstheme="majorBidi"/>
          <w:szCs w:val="24"/>
        </w:rPr>
        <w:t xml:space="preserve"> view. They </w:t>
      </w:r>
      <w:r w:rsidR="00BE66DE" w:rsidRPr="00E858DA">
        <w:rPr>
          <w:rFonts w:asciiTheme="majorBidi" w:hAnsiTheme="majorBidi" w:cstheme="majorBidi"/>
          <w:szCs w:val="24"/>
        </w:rPr>
        <w:t xml:space="preserve">regard </w:t>
      </w:r>
      <w:r w:rsidR="00F43E48" w:rsidRPr="00E858DA">
        <w:rPr>
          <w:rFonts w:asciiTheme="majorBidi" w:hAnsiTheme="majorBidi" w:cstheme="majorBidi"/>
          <w:szCs w:val="24"/>
        </w:rPr>
        <w:t xml:space="preserve">creating an attachment </w:t>
      </w:r>
      <w:r w:rsidR="00BE66DE" w:rsidRPr="00E858DA">
        <w:rPr>
          <w:rFonts w:asciiTheme="majorBidi" w:hAnsiTheme="majorBidi" w:cstheme="majorBidi"/>
          <w:szCs w:val="24"/>
        </w:rPr>
        <w:t xml:space="preserve">that has </w:t>
      </w:r>
      <w:r w:rsidR="00F43E48" w:rsidRPr="00E858DA">
        <w:rPr>
          <w:rFonts w:asciiTheme="majorBidi" w:hAnsiTheme="majorBidi" w:cstheme="majorBidi"/>
          <w:szCs w:val="24"/>
        </w:rPr>
        <w:t xml:space="preserve">motherly characteristics </w:t>
      </w:r>
      <w:r w:rsidR="00BE66DE" w:rsidRPr="00E858DA">
        <w:rPr>
          <w:rFonts w:asciiTheme="majorBidi" w:hAnsiTheme="majorBidi" w:cstheme="majorBidi"/>
          <w:szCs w:val="24"/>
        </w:rPr>
        <w:t xml:space="preserve">as </w:t>
      </w:r>
      <w:r w:rsidR="00F43E48" w:rsidRPr="00E858DA">
        <w:rPr>
          <w:rFonts w:asciiTheme="majorBidi" w:hAnsiTheme="majorBidi" w:cstheme="majorBidi"/>
          <w:szCs w:val="24"/>
        </w:rPr>
        <w:t xml:space="preserve">evidence of their success on the job and, in turn, their empowerment. Much as </w:t>
      </w:r>
      <w:r w:rsidR="00BE66DE" w:rsidRPr="00E858DA">
        <w:rPr>
          <w:rFonts w:asciiTheme="majorBidi" w:hAnsiTheme="majorBidi" w:cstheme="majorBidi"/>
          <w:szCs w:val="24"/>
        </w:rPr>
        <w:t>in previous stu</w:t>
      </w:r>
      <w:r w:rsidR="00125B89" w:rsidRPr="00E858DA">
        <w:rPr>
          <w:rFonts w:asciiTheme="majorBidi" w:hAnsiTheme="majorBidi" w:cstheme="majorBidi"/>
          <w:szCs w:val="24"/>
        </w:rPr>
        <w:t>d</w:t>
      </w:r>
      <w:r w:rsidR="00BE66DE" w:rsidRPr="00E858DA">
        <w:rPr>
          <w:rFonts w:asciiTheme="majorBidi" w:hAnsiTheme="majorBidi" w:cstheme="majorBidi"/>
          <w:szCs w:val="24"/>
        </w:rPr>
        <w:t>ies</w:t>
      </w:r>
      <w:r w:rsidR="00F43E48" w:rsidRPr="00E858DA">
        <w:rPr>
          <w:rFonts w:asciiTheme="majorBidi" w:hAnsiTheme="majorBidi" w:cstheme="majorBidi"/>
          <w:szCs w:val="24"/>
        </w:rPr>
        <w:t xml:space="preserve">, the total maternal bond described in the interviews gave meaning to their lives. Even though the current findings are based on a small sample of participants, they correspond with those of many previous studies that </w:t>
      </w:r>
      <w:r w:rsidRPr="00E858DA">
        <w:rPr>
          <w:rFonts w:asciiTheme="majorBidi" w:hAnsiTheme="majorBidi" w:cstheme="majorBidi"/>
          <w:szCs w:val="24"/>
        </w:rPr>
        <w:t xml:space="preserve">investigated </w:t>
      </w:r>
      <w:r w:rsidR="00F43E48" w:rsidRPr="00E858DA">
        <w:rPr>
          <w:rFonts w:asciiTheme="majorBidi" w:hAnsiTheme="majorBidi" w:cstheme="majorBidi"/>
          <w:szCs w:val="24"/>
        </w:rPr>
        <w:t>the importance of the teacher</w:t>
      </w:r>
      <w:r w:rsidRPr="00E858DA">
        <w:rPr>
          <w:rFonts w:asciiTheme="majorBidi" w:hAnsiTheme="majorBidi" w:cstheme="majorBidi"/>
          <w:szCs w:val="24"/>
        </w:rPr>
        <w:t>–</w:t>
      </w:r>
      <w:r w:rsidR="00F43E48" w:rsidRPr="00E858DA">
        <w:rPr>
          <w:rFonts w:asciiTheme="majorBidi" w:hAnsiTheme="majorBidi" w:cstheme="majorBidi"/>
          <w:szCs w:val="24"/>
        </w:rPr>
        <w:t>pupil attachment and teachers</w:t>
      </w:r>
      <w:r w:rsidR="0055539C" w:rsidRPr="00E858DA">
        <w:rPr>
          <w:rFonts w:asciiTheme="majorBidi" w:hAnsiTheme="majorBidi" w:cstheme="majorBidi"/>
          <w:szCs w:val="24"/>
        </w:rPr>
        <w:t>’</w:t>
      </w:r>
      <w:r w:rsidR="00F43E48" w:rsidRPr="00E858DA">
        <w:rPr>
          <w:rFonts w:asciiTheme="majorBidi" w:hAnsiTheme="majorBidi" w:cstheme="majorBidi"/>
          <w:szCs w:val="24"/>
        </w:rPr>
        <w:t xml:space="preserve"> confidence in the</w:t>
      </w:r>
      <w:r w:rsidR="00F650F4" w:rsidRPr="00E858DA">
        <w:rPr>
          <w:rFonts w:asciiTheme="majorBidi" w:hAnsiTheme="majorBidi" w:cstheme="majorBidi"/>
          <w:szCs w:val="24"/>
        </w:rPr>
        <w:t>ir</w:t>
      </w:r>
      <w:r w:rsidR="00F43E48" w:rsidRPr="00E858DA">
        <w:rPr>
          <w:rFonts w:asciiTheme="majorBidi" w:hAnsiTheme="majorBidi" w:cstheme="majorBidi"/>
          <w:szCs w:val="24"/>
        </w:rPr>
        <w:t xml:space="preserve"> pupil</w:t>
      </w:r>
      <w:r w:rsidR="00F650F4" w:rsidRPr="00E858DA">
        <w:rPr>
          <w:rFonts w:asciiTheme="majorBidi" w:hAnsiTheme="majorBidi" w:cstheme="majorBidi"/>
          <w:szCs w:val="24"/>
        </w:rPr>
        <w:t>s</w:t>
      </w:r>
      <w:r w:rsidR="00F43E48" w:rsidRPr="00E858DA">
        <w:rPr>
          <w:rFonts w:asciiTheme="majorBidi" w:hAnsiTheme="majorBidi" w:cstheme="majorBidi"/>
          <w:szCs w:val="24"/>
        </w:rPr>
        <w:t xml:space="preserve"> (Galea, 2017; Grobler </w:t>
      </w:r>
      <w:r w:rsidR="001F35BA" w:rsidRPr="00E858DA">
        <w:rPr>
          <w:rFonts w:asciiTheme="majorBidi" w:hAnsiTheme="majorBidi" w:cstheme="majorBidi"/>
          <w:szCs w:val="24"/>
        </w:rPr>
        <w:t>and</w:t>
      </w:r>
      <w:r w:rsidR="00F43E48" w:rsidRPr="00E858DA">
        <w:rPr>
          <w:rFonts w:asciiTheme="majorBidi" w:hAnsiTheme="majorBidi" w:cstheme="majorBidi"/>
          <w:szCs w:val="24"/>
        </w:rPr>
        <w:t xml:space="preserve"> Wessels, 2020).</w:t>
      </w:r>
    </w:p>
    <w:p w14:paraId="70B702DD" w14:textId="6B4AABCC" w:rsidR="00E21212" w:rsidRPr="00E858DA" w:rsidRDefault="00E21212" w:rsidP="00987B5D">
      <w:pPr>
        <w:pStyle w:val="SH"/>
        <w:tabs>
          <w:tab w:val="right" w:pos="7230"/>
        </w:tabs>
        <w:spacing w:line="480" w:lineRule="auto"/>
        <w:rPr>
          <w:rFonts w:asciiTheme="majorBidi" w:hAnsiTheme="majorBidi" w:cstheme="majorBidi"/>
          <w:szCs w:val="24"/>
        </w:rPr>
      </w:pPr>
      <w:r w:rsidRPr="00E858DA">
        <w:rPr>
          <w:rFonts w:asciiTheme="majorBidi" w:hAnsiTheme="majorBidi" w:cstheme="majorBidi"/>
          <w:szCs w:val="24"/>
        </w:rPr>
        <w:t xml:space="preserve">The </w:t>
      </w:r>
      <w:r w:rsidR="001C6555" w:rsidRPr="00E858DA">
        <w:rPr>
          <w:rFonts w:asciiTheme="majorBidi" w:hAnsiTheme="majorBidi" w:cstheme="majorBidi"/>
          <w:szCs w:val="24"/>
        </w:rPr>
        <w:t>H</w:t>
      </w:r>
      <w:r w:rsidR="0087539E" w:rsidRPr="00E858DA">
        <w:rPr>
          <w:rFonts w:asciiTheme="majorBidi" w:hAnsiTheme="majorBidi" w:cstheme="majorBidi"/>
          <w:szCs w:val="24"/>
        </w:rPr>
        <w:t xml:space="preserve">omeroom </w:t>
      </w:r>
      <w:r w:rsidR="001C6555" w:rsidRPr="00E858DA">
        <w:rPr>
          <w:rFonts w:asciiTheme="majorBidi" w:hAnsiTheme="majorBidi" w:cstheme="majorBidi"/>
          <w:szCs w:val="24"/>
        </w:rPr>
        <w:t>T</w:t>
      </w:r>
      <w:r w:rsidR="0087539E" w:rsidRPr="00E858DA">
        <w:rPr>
          <w:rFonts w:asciiTheme="majorBidi" w:hAnsiTheme="majorBidi" w:cstheme="majorBidi"/>
          <w:szCs w:val="24"/>
        </w:rPr>
        <w:t>eacher</w:t>
      </w:r>
      <w:r w:rsidRPr="00E858DA">
        <w:rPr>
          <w:rFonts w:asciiTheme="majorBidi" w:hAnsiTheme="majorBidi" w:cstheme="majorBidi"/>
          <w:szCs w:val="24"/>
        </w:rPr>
        <w:t xml:space="preserve"> and </w:t>
      </w:r>
      <w:r w:rsidR="001C6555" w:rsidRPr="00E858DA">
        <w:rPr>
          <w:rFonts w:asciiTheme="majorBidi" w:hAnsiTheme="majorBidi" w:cstheme="majorBidi"/>
          <w:szCs w:val="24"/>
        </w:rPr>
        <w:t>t</w:t>
      </w:r>
      <w:r w:rsidRPr="00E858DA">
        <w:rPr>
          <w:rFonts w:asciiTheme="majorBidi" w:hAnsiTheme="majorBidi" w:cstheme="majorBidi"/>
          <w:szCs w:val="24"/>
        </w:rPr>
        <w:t xml:space="preserve">he </w:t>
      </w:r>
      <w:r w:rsidR="001C6555" w:rsidRPr="00E858DA">
        <w:rPr>
          <w:rFonts w:asciiTheme="majorBidi" w:hAnsiTheme="majorBidi" w:cstheme="majorBidi"/>
          <w:szCs w:val="24"/>
        </w:rPr>
        <w:t>I</w:t>
      </w:r>
      <w:r w:rsidRPr="00E858DA">
        <w:rPr>
          <w:rFonts w:asciiTheme="majorBidi" w:hAnsiTheme="majorBidi" w:cstheme="majorBidi"/>
          <w:szCs w:val="24"/>
        </w:rPr>
        <w:t xml:space="preserve">mportance </w:t>
      </w:r>
      <w:r w:rsidR="001C6555" w:rsidRPr="00E858DA">
        <w:rPr>
          <w:rFonts w:asciiTheme="majorBidi" w:hAnsiTheme="majorBidi" w:cstheme="majorBidi"/>
          <w:szCs w:val="24"/>
        </w:rPr>
        <w:t>o</w:t>
      </w:r>
      <w:r w:rsidRPr="00E858DA">
        <w:rPr>
          <w:rFonts w:asciiTheme="majorBidi" w:hAnsiTheme="majorBidi" w:cstheme="majorBidi"/>
          <w:szCs w:val="24"/>
        </w:rPr>
        <w:t xml:space="preserve">f </w:t>
      </w:r>
      <w:r w:rsidR="001C6555" w:rsidRPr="00E858DA">
        <w:rPr>
          <w:rFonts w:asciiTheme="majorBidi" w:hAnsiTheme="majorBidi" w:cstheme="majorBidi"/>
          <w:szCs w:val="24"/>
        </w:rPr>
        <w:t>H</w:t>
      </w:r>
      <w:r w:rsidRPr="00E858DA">
        <w:rPr>
          <w:rFonts w:asciiTheme="majorBidi" w:hAnsiTheme="majorBidi" w:cstheme="majorBidi"/>
          <w:szCs w:val="24"/>
        </w:rPr>
        <w:t xml:space="preserve">er </w:t>
      </w:r>
      <w:r w:rsidR="001C6555" w:rsidRPr="00E858DA">
        <w:rPr>
          <w:rFonts w:asciiTheme="majorBidi" w:hAnsiTheme="majorBidi" w:cstheme="majorBidi"/>
          <w:szCs w:val="24"/>
        </w:rPr>
        <w:t>R</w:t>
      </w:r>
      <w:r w:rsidRPr="00E858DA">
        <w:rPr>
          <w:rFonts w:asciiTheme="majorBidi" w:hAnsiTheme="majorBidi" w:cstheme="majorBidi"/>
          <w:szCs w:val="24"/>
        </w:rPr>
        <w:t>ole</w:t>
      </w:r>
    </w:p>
    <w:p w14:paraId="2532C890" w14:textId="0ABEDFB7" w:rsidR="00E21212" w:rsidRPr="00E858DA" w:rsidRDefault="0054152C" w:rsidP="00987B5D">
      <w:pPr>
        <w:pStyle w:val="PC"/>
        <w:tabs>
          <w:tab w:val="right" w:pos="7230"/>
        </w:tabs>
        <w:spacing w:line="480" w:lineRule="auto"/>
        <w:rPr>
          <w:rFonts w:asciiTheme="majorBidi" w:hAnsiTheme="majorBidi" w:cstheme="majorBidi"/>
          <w:szCs w:val="24"/>
        </w:rPr>
      </w:pPr>
      <w:r w:rsidRPr="00E858DA">
        <w:rPr>
          <w:rFonts w:asciiTheme="majorBidi" w:hAnsiTheme="majorBidi" w:cstheme="majorBidi"/>
          <w:szCs w:val="24"/>
        </w:rPr>
        <w:t>A</w:t>
      </w:r>
      <w:r w:rsidR="00E21212" w:rsidRPr="00E858DA">
        <w:rPr>
          <w:rFonts w:asciiTheme="majorBidi" w:hAnsiTheme="majorBidi" w:cstheme="majorBidi"/>
          <w:szCs w:val="24"/>
        </w:rPr>
        <w:t xml:space="preserve">ccording to the participants, </w:t>
      </w:r>
      <w:r w:rsidR="00A04CC8" w:rsidRPr="00E858DA">
        <w:rPr>
          <w:rFonts w:asciiTheme="majorBidi" w:hAnsiTheme="majorBidi" w:cstheme="majorBidi"/>
          <w:szCs w:val="24"/>
        </w:rPr>
        <w:t xml:space="preserve">it is </w:t>
      </w:r>
      <w:r w:rsidR="00E21212" w:rsidRPr="00E858DA">
        <w:rPr>
          <w:rFonts w:asciiTheme="majorBidi" w:hAnsiTheme="majorBidi" w:cstheme="majorBidi"/>
          <w:szCs w:val="24"/>
        </w:rPr>
        <w:t xml:space="preserve">the intensity </w:t>
      </w:r>
      <w:r w:rsidR="00A04CC8" w:rsidRPr="00E858DA">
        <w:rPr>
          <w:rFonts w:asciiTheme="majorBidi" w:hAnsiTheme="majorBidi" w:cstheme="majorBidi"/>
          <w:szCs w:val="24"/>
        </w:rPr>
        <w:t xml:space="preserve">of </w:t>
      </w:r>
      <w:r w:rsidR="00E21212" w:rsidRPr="00E858DA">
        <w:rPr>
          <w:rFonts w:asciiTheme="majorBidi" w:hAnsiTheme="majorBidi" w:cstheme="majorBidi"/>
          <w:szCs w:val="24"/>
        </w:rPr>
        <w:t xml:space="preserve">the occupation of </w:t>
      </w:r>
      <w:r w:rsidR="0087539E" w:rsidRPr="00E858DA">
        <w:rPr>
          <w:rFonts w:asciiTheme="majorBidi" w:hAnsiTheme="majorBidi" w:cstheme="majorBidi"/>
          <w:szCs w:val="24"/>
        </w:rPr>
        <w:t>homeroom teacher</w:t>
      </w:r>
      <w:r w:rsidR="00E21212" w:rsidRPr="00E858DA">
        <w:rPr>
          <w:rFonts w:asciiTheme="majorBidi" w:hAnsiTheme="majorBidi" w:cstheme="majorBidi"/>
          <w:szCs w:val="24"/>
        </w:rPr>
        <w:t xml:space="preserve"> </w:t>
      </w:r>
      <w:r w:rsidR="00E41232" w:rsidRPr="00E858DA">
        <w:rPr>
          <w:rFonts w:asciiTheme="majorBidi" w:hAnsiTheme="majorBidi" w:cstheme="majorBidi"/>
          <w:szCs w:val="24"/>
        </w:rPr>
        <w:t xml:space="preserve">in </w:t>
      </w:r>
      <w:r w:rsidR="00E21212" w:rsidRPr="00E858DA">
        <w:rPr>
          <w:rFonts w:asciiTheme="majorBidi" w:hAnsiTheme="majorBidi" w:cstheme="majorBidi"/>
          <w:szCs w:val="24"/>
        </w:rPr>
        <w:t>special education, the small class size</w:t>
      </w:r>
      <w:r w:rsidR="00A04CC8" w:rsidRPr="00E858DA">
        <w:rPr>
          <w:rFonts w:asciiTheme="majorBidi" w:hAnsiTheme="majorBidi" w:cstheme="majorBidi"/>
          <w:szCs w:val="24"/>
        </w:rPr>
        <w:t>,</w:t>
      </w:r>
      <w:r w:rsidR="00E21212" w:rsidRPr="00E858DA">
        <w:rPr>
          <w:rFonts w:asciiTheme="majorBidi" w:hAnsiTheme="majorBidi" w:cstheme="majorBidi"/>
          <w:szCs w:val="24"/>
        </w:rPr>
        <w:t xml:space="preserve"> and </w:t>
      </w:r>
      <w:r w:rsidR="00A04CC8" w:rsidRPr="00E858DA">
        <w:rPr>
          <w:rFonts w:asciiTheme="majorBidi" w:hAnsiTheme="majorBidi" w:cstheme="majorBidi"/>
          <w:szCs w:val="24"/>
        </w:rPr>
        <w:t>the pupils</w:t>
      </w:r>
      <w:r w:rsidR="0055539C" w:rsidRPr="00E858DA">
        <w:rPr>
          <w:rFonts w:asciiTheme="majorBidi" w:hAnsiTheme="majorBidi" w:cstheme="majorBidi"/>
          <w:szCs w:val="24"/>
        </w:rPr>
        <w:t>’</w:t>
      </w:r>
      <w:r w:rsidR="00A04CC8" w:rsidRPr="00E858DA">
        <w:rPr>
          <w:rFonts w:asciiTheme="majorBidi" w:hAnsiTheme="majorBidi" w:cstheme="majorBidi"/>
          <w:szCs w:val="24"/>
        </w:rPr>
        <w:t xml:space="preserve"> paramount </w:t>
      </w:r>
      <w:r w:rsidR="00E21212" w:rsidRPr="00E858DA">
        <w:rPr>
          <w:rFonts w:asciiTheme="majorBidi" w:hAnsiTheme="majorBidi" w:cstheme="majorBidi"/>
          <w:szCs w:val="24"/>
        </w:rPr>
        <w:t>need for support</w:t>
      </w:r>
      <w:r w:rsidR="00A04CC8" w:rsidRPr="00E858DA">
        <w:rPr>
          <w:rFonts w:asciiTheme="majorBidi" w:hAnsiTheme="majorBidi" w:cstheme="majorBidi"/>
          <w:szCs w:val="24"/>
        </w:rPr>
        <w:t xml:space="preserve"> t</w:t>
      </w:r>
      <w:r w:rsidR="00E21212" w:rsidRPr="00E858DA">
        <w:rPr>
          <w:rFonts w:asciiTheme="majorBidi" w:hAnsiTheme="majorBidi" w:cstheme="majorBidi"/>
          <w:szCs w:val="24"/>
        </w:rPr>
        <w:t>hat allowed the</w:t>
      </w:r>
      <w:r w:rsidR="00A04CC8" w:rsidRPr="00E858DA">
        <w:rPr>
          <w:rFonts w:asciiTheme="majorBidi" w:hAnsiTheme="majorBidi" w:cstheme="majorBidi"/>
          <w:szCs w:val="24"/>
        </w:rPr>
        <w:t xml:space="preserve">m to create the </w:t>
      </w:r>
      <w:r w:rsidR="00E21212" w:rsidRPr="00E858DA">
        <w:rPr>
          <w:rFonts w:asciiTheme="majorBidi" w:hAnsiTheme="majorBidi" w:cstheme="majorBidi"/>
          <w:szCs w:val="24"/>
        </w:rPr>
        <w:t xml:space="preserve">close and crucial attachment with the </w:t>
      </w:r>
      <w:r w:rsidR="00244E17" w:rsidRPr="00E858DA">
        <w:rPr>
          <w:rFonts w:asciiTheme="majorBidi" w:hAnsiTheme="majorBidi" w:cstheme="majorBidi"/>
          <w:szCs w:val="24"/>
        </w:rPr>
        <w:t>pupils. Indeed</w:t>
      </w:r>
      <w:r w:rsidR="00E21212" w:rsidRPr="00E858DA">
        <w:rPr>
          <w:rFonts w:asciiTheme="majorBidi" w:hAnsiTheme="majorBidi" w:cstheme="majorBidi"/>
          <w:szCs w:val="24"/>
        </w:rPr>
        <w:t xml:space="preserve">, </w:t>
      </w:r>
      <w:r w:rsidR="00A04CC8" w:rsidRPr="00E858DA">
        <w:rPr>
          <w:rFonts w:asciiTheme="majorBidi" w:hAnsiTheme="majorBidi" w:cstheme="majorBidi"/>
          <w:szCs w:val="24"/>
        </w:rPr>
        <w:t xml:space="preserve">a </w:t>
      </w:r>
      <w:r w:rsidR="0087539E" w:rsidRPr="00E858DA">
        <w:rPr>
          <w:rFonts w:asciiTheme="majorBidi" w:hAnsiTheme="majorBidi" w:cstheme="majorBidi"/>
          <w:szCs w:val="24"/>
        </w:rPr>
        <w:t>homeroom teacher</w:t>
      </w:r>
      <w:r w:rsidR="00E21212" w:rsidRPr="00E858DA">
        <w:rPr>
          <w:rFonts w:asciiTheme="majorBidi" w:hAnsiTheme="majorBidi" w:cstheme="majorBidi"/>
          <w:szCs w:val="24"/>
        </w:rPr>
        <w:t xml:space="preserve"> in a self-contained special-education class </w:t>
      </w:r>
      <w:r w:rsidR="00A04CC8" w:rsidRPr="00E858DA">
        <w:rPr>
          <w:rFonts w:asciiTheme="majorBidi" w:hAnsiTheme="majorBidi" w:cstheme="majorBidi"/>
          <w:szCs w:val="24"/>
        </w:rPr>
        <w:t xml:space="preserve">interacts </w:t>
      </w:r>
      <w:r w:rsidR="00E21212" w:rsidRPr="00E858DA">
        <w:rPr>
          <w:rFonts w:asciiTheme="majorBidi" w:hAnsiTheme="majorBidi" w:cstheme="majorBidi"/>
          <w:szCs w:val="24"/>
        </w:rPr>
        <w:t xml:space="preserve">with a very small number of pupils and </w:t>
      </w:r>
      <w:r w:rsidR="00A04CC8" w:rsidRPr="00E858DA">
        <w:rPr>
          <w:rFonts w:asciiTheme="majorBidi" w:hAnsiTheme="majorBidi" w:cstheme="majorBidi"/>
          <w:szCs w:val="24"/>
        </w:rPr>
        <w:t xml:space="preserve">spends </w:t>
      </w:r>
      <w:r w:rsidR="00E21212" w:rsidRPr="00E858DA">
        <w:rPr>
          <w:rFonts w:asciiTheme="majorBidi" w:hAnsiTheme="majorBidi" w:cstheme="majorBidi"/>
          <w:szCs w:val="24"/>
        </w:rPr>
        <w:t xml:space="preserve">many hours with them (Billingsley </w:t>
      </w:r>
      <w:r w:rsidR="001C3105" w:rsidRPr="00E858DA">
        <w:rPr>
          <w:rFonts w:asciiTheme="majorBidi" w:hAnsiTheme="majorBidi" w:cstheme="majorBidi"/>
          <w:szCs w:val="24"/>
        </w:rPr>
        <w:t xml:space="preserve">&amp; </w:t>
      </w:r>
      <w:r w:rsidR="00E21212" w:rsidRPr="00E858DA">
        <w:rPr>
          <w:rFonts w:asciiTheme="majorBidi" w:hAnsiTheme="majorBidi" w:cstheme="majorBidi"/>
          <w:szCs w:val="24"/>
        </w:rPr>
        <w:t xml:space="preserve">Bettini, 2019). </w:t>
      </w:r>
      <w:r w:rsidR="00A04CC8" w:rsidRPr="00E858DA">
        <w:rPr>
          <w:rFonts w:asciiTheme="majorBidi" w:hAnsiTheme="majorBidi" w:cstheme="majorBidi"/>
          <w:szCs w:val="24"/>
        </w:rPr>
        <w:t>A</w:t>
      </w:r>
      <w:r w:rsidR="00E21212" w:rsidRPr="00E858DA">
        <w:rPr>
          <w:rFonts w:asciiTheme="majorBidi" w:hAnsiTheme="majorBidi" w:cstheme="majorBidi"/>
          <w:szCs w:val="24"/>
        </w:rPr>
        <w:t xml:space="preserve">s the person responsible for the class, </w:t>
      </w:r>
      <w:r w:rsidR="00A04CC8" w:rsidRPr="00E858DA">
        <w:rPr>
          <w:rFonts w:asciiTheme="majorBidi" w:hAnsiTheme="majorBidi" w:cstheme="majorBidi"/>
          <w:szCs w:val="24"/>
        </w:rPr>
        <w:t xml:space="preserve">she </w:t>
      </w:r>
      <w:r w:rsidR="00070AFE" w:rsidRPr="00E858DA">
        <w:rPr>
          <w:rFonts w:asciiTheme="majorBidi" w:hAnsiTheme="majorBidi" w:cstheme="majorBidi"/>
          <w:szCs w:val="24"/>
        </w:rPr>
        <w:t>in charge of the</w:t>
      </w:r>
      <w:r w:rsidR="00AB74FA" w:rsidRPr="00E858DA">
        <w:rPr>
          <w:rFonts w:asciiTheme="majorBidi" w:hAnsiTheme="majorBidi" w:cstheme="majorBidi"/>
          <w:szCs w:val="24"/>
        </w:rPr>
        <w:t xml:space="preserve">ir </w:t>
      </w:r>
      <w:r w:rsidR="00070AFE" w:rsidRPr="00E858DA">
        <w:rPr>
          <w:rFonts w:asciiTheme="majorBidi" w:hAnsiTheme="majorBidi" w:cstheme="majorBidi"/>
          <w:szCs w:val="24"/>
        </w:rPr>
        <w:t xml:space="preserve">advancement in all </w:t>
      </w:r>
      <w:r w:rsidR="00AB74FA" w:rsidRPr="00E858DA">
        <w:rPr>
          <w:rFonts w:asciiTheme="majorBidi" w:hAnsiTheme="majorBidi" w:cstheme="majorBidi"/>
          <w:szCs w:val="24"/>
        </w:rPr>
        <w:t>respects</w:t>
      </w:r>
      <w:r w:rsidR="00CD6836" w:rsidRPr="00E858DA">
        <w:rPr>
          <w:rFonts w:asciiTheme="majorBidi" w:hAnsiTheme="majorBidi" w:cstheme="majorBidi"/>
          <w:szCs w:val="24"/>
        </w:rPr>
        <w:t>—</w:t>
      </w:r>
      <w:r w:rsidR="00070AFE" w:rsidRPr="00E858DA">
        <w:rPr>
          <w:rFonts w:asciiTheme="majorBidi" w:hAnsiTheme="majorBidi" w:cstheme="majorBidi"/>
          <w:szCs w:val="24"/>
        </w:rPr>
        <w:t>emotional, developmental</w:t>
      </w:r>
      <w:r w:rsidR="00CD6836" w:rsidRPr="00E858DA">
        <w:rPr>
          <w:rFonts w:asciiTheme="majorBidi" w:hAnsiTheme="majorBidi" w:cstheme="majorBidi"/>
          <w:szCs w:val="24"/>
        </w:rPr>
        <w:t>—</w:t>
      </w:r>
      <w:r w:rsidR="00070AFE" w:rsidRPr="00E858DA">
        <w:rPr>
          <w:rFonts w:asciiTheme="majorBidi" w:hAnsiTheme="majorBidi" w:cstheme="majorBidi"/>
          <w:szCs w:val="24"/>
        </w:rPr>
        <w:t xml:space="preserve">and not only </w:t>
      </w:r>
      <w:r w:rsidR="00B27B9F" w:rsidRPr="00E858DA">
        <w:rPr>
          <w:rFonts w:asciiTheme="majorBidi" w:hAnsiTheme="majorBidi" w:cstheme="majorBidi"/>
          <w:szCs w:val="24"/>
        </w:rPr>
        <w:t xml:space="preserve">for their </w:t>
      </w:r>
      <w:r w:rsidR="00070AFE" w:rsidRPr="00E858DA">
        <w:rPr>
          <w:rFonts w:asciiTheme="majorBidi" w:hAnsiTheme="majorBidi" w:cstheme="majorBidi"/>
          <w:szCs w:val="24"/>
        </w:rPr>
        <w:t xml:space="preserve">scholastic </w:t>
      </w:r>
      <w:r w:rsidR="00AB74FA" w:rsidRPr="00E858DA">
        <w:rPr>
          <w:rFonts w:asciiTheme="majorBidi" w:hAnsiTheme="majorBidi" w:cstheme="majorBidi"/>
          <w:szCs w:val="24"/>
        </w:rPr>
        <w:t xml:space="preserve">attainments, and she interacts with them </w:t>
      </w:r>
      <w:r w:rsidR="00070AFE" w:rsidRPr="00E858DA">
        <w:rPr>
          <w:rFonts w:asciiTheme="majorBidi" w:hAnsiTheme="majorBidi" w:cstheme="majorBidi"/>
          <w:szCs w:val="24"/>
        </w:rPr>
        <w:t>intensive</w:t>
      </w:r>
      <w:r w:rsidR="00AB74FA" w:rsidRPr="00E858DA">
        <w:rPr>
          <w:rFonts w:asciiTheme="majorBidi" w:hAnsiTheme="majorBidi" w:cstheme="majorBidi"/>
          <w:szCs w:val="24"/>
        </w:rPr>
        <w:t>ly</w:t>
      </w:r>
      <w:r w:rsidR="00070AFE" w:rsidRPr="00E858DA">
        <w:rPr>
          <w:rFonts w:asciiTheme="majorBidi" w:hAnsiTheme="majorBidi" w:cstheme="majorBidi"/>
          <w:szCs w:val="24"/>
        </w:rPr>
        <w:t xml:space="preserve"> (</w:t>
      </w:r>
      <w:proofErr w:type="spellStart"/>
      <w:r w:rsidR="00070AFE" w:rsidRPr="00E858DA">
        <w:rPr>
          <w:rFonts w:asciiTheme="majorBidi" w:hAnsiTheme="majorBidi" w:cstheme="majorBidi"/>
          <w:szCs w:val="24"/>
        </w:rPr>
        <w:t>Sointu</w:t>
      </w:r>
      <w:proofErr w:type="spellEnd"/>
      <w:r w:rsidR="00070AFE" w:rsidRPr="00E858DA">
        <w:rPr>
          <w:rFonts w:asciiTheme="majorBidi" w:hAnsiTheme="majorBidi" w:cstheme="majorBidi"/>
          <w:szCs w:val="24"/>
        </w:rPr>
        <w:t xml:space="preserve"> et al., 2017).</w:t>
      </w:r>
    </w:p>
    <w:p w14:paraId="30AEFE1E" w14:textId="2B7CA48B" w:rsidR="00EB229F" w:rsidRPr="00E858DA" w:rsidRDefault="00070AFE" w:rsidP="00987B5D">
      <w:pPr>
        <w:pStyle w:val="PS"/>
        <w:tabs>
          <w:tab w:val="right" w:pos="7230"/>
        </w:tabs>
        <w:spacing w:line="480" w:lineRule="auto"/>
        <w:rPr>
          <w:rFonts w:asciiTheme="majorBidi" w:hAnsiTheme="majorBidi" w:cstheme="majorBidi"/>
          <w:szCs w:val="24"/>
        </w:rPr>
      </w:pPr>
      <w:r w:rsidRPr="00E858DA">
        <w:rPr>
          <w:rFonts w:asciiTheme="majorBidi" w:hAnsiTheme="majorBidi" w:cstheme="majorBidi"/>
          <w:szCs w:val="24"/>
        </w:rPr>
        <w:t xml:space="preserve">In previous studies, it was found that teachers </w:t>
      </w:r>
      <w:r w:rsidR="00AB74FA" w:rsidRPr="00E858DA">
        <w:rPr>
          <w:rFonts w:asciiTheme="majorBidi" w:hAnsiTheme="majorBidi" w:cstheme="majorBidi"/>
          <w:szCs w:val="24"/>
        </w:rPr>
        <w:t xml:space="preserve">struggle </w:t>
      </w:r>
      <w:r w:rsidRPr="00E858DA">
        <w:rPr>
          <w:rFonts w:asciiTheme="majorBidi" w:hAnsiTheme="majorBidi" w:cstheme="majorBidi"/>
          <w:szCs w:val="24"/>
        </w:rPr>
        <w:t xml:space="preserve">to connect with pupils who have emotional and developmental problems even though </w:t>
      </w:r>
      <w:r w:rsidR="00AB74FA" w:rsidRPr="00E858DA">
        <w:rPr>
          <w:rFonts w:asciiTheme="majorBidi" w:hAnsiTheme="majorBidi" w:cstheme="majorBidi"/>
          <w:szCs w:val="24"/>
        </w:rPr>
        <w:t xml:space="preserve">such </w:t>
      </w:r>
      <w:r w:rsidRPr="00E858DA">
        <w:rPr>
          <w:rFonts w:asciiTheme="majorBidi" w:hAnsiTheme="majorBidi" w:cstheme="majorBidi"/>
          <w:szCs w:val="24"/>
        </w:rPr>
        <w:t xml:space="preserve">pupils need such </w:t>
      </w:r>
      <w:r w:rsidR="00B27B9F" w:rsidRPr="00E858DA">
        <w:rPr>
          <w:rFonts w:asciiTheme="majorBidi" w:hAnsiTheme="majorBidi" w:cstheme="majorBidi"/>
          <w:szCs w:val="24"/>
        </w:rPr>
        <w:t xml:space="preserve">rapport </w:t>
      </w:r>
      <w:r w:rsidRPr="00E858DA">
        <w:rPr>
          <w:rFonts w:asciiTheme="majorBidi" w:hAnsiTheme="majorBidi" w:cstheme="majorBidi"/>
          <w:szCs w:val="24"/>
        </w:rPr>
        <w:t xml:space="preserve">(Freire et al., 2020; </w:t>
      </w:r>
      <w:proofErr w:type="spellStart"/>
      <w:r w:rsidRPr="00E858DA">
        <w:rPr>
          <w:rFonts w:asciiTheme="majorBidi" w:hAnsiTheme="majorBidi" w:cstheme="majorBidi"/>
          <w:szCs w:val="24"/>
        </w:rPr>
        <w:t>Roorda</w:t>
      </w:r>
      <w:proofErr w:type="spellEnd"/>
      <w:r w:rsidRPr="00E858DA">
        <w:rPr>
          <w:rFonts w:asciiTheme="majorBidi" w:hAnsiTheme="majorBidi" w:cstheme="majorBidi"/>
          <w:szCs w:val="24"/>
        </w:rPr>
        <w:t xml:space="preserve"> et al., 2021; </w:t>
      </w:r>
      <w:proofErr w:type="spellStart"/>
      <w:r w:rsidRPr="00E858DA">
        <w:rPr>
          <w:rFonts w:asciiTheme="majorBidi" w:hAnsiTheme="majorBidi" w:cstheme="majorBidi"/>
          <w:szCs w:val="24"/>
        </w:rPr>
        <w:t>Zolkoski</w:t>
      </w:r>
      <w:proofErr w:type="spellEnd"/>
      <w:r w:rsidRPr="00E858DA">
        <w:rPr>
          <w:rFonts w:asciiTheme="majorBidi" w:hAnsiTheme="majorBidi" w:cstheme="majorBidi"/>
          <w:szCs w:val="24"/>
        </w:rPr>
        <w:t xml:space="preserve"> et al., 2019). </w:t>
      </w:r>
      <w:r w:rsidR="00AB74FA" w:rsidRPr="00E858DA">
        <w:rPr>
          <w:rFonts w:asciiTheme="majorBidi" w:hAnsiTheme="majorBidi" w:cstheme="majorBidi"/>
          <w:szCs w:val="24"/>
        </w:rPr>
        <w:t xml:space="preserve">Our </w:t>
      </w:r>
      <w:r w:rsidR="00EB229F" w:rsidRPr="00E858DA">
        <w:rPr>
          <w:rFonts w:asciiTheme="majorBidi" w:hAnsiTheme="majorBidi" w:cstheme="majorBidi"/>
          <w:szCs w:val="24"/>
        </w:rPr>
        <w:t xml:space="preserve">participants reported having very </w:t>
      </w:r>
      <w:r w:rsidR="00B27B9F" w:rsidRPr="00E858DA">
        <w:rPr>
          <w:rFonts w:asciiTheme="majorBidi" w:hAnsiTheme="majorBidi" w:cstheme="majorBidi"/>
          <w:szCs w:val="24"/>
        </w:rPr>
        <w:t xml:space="preserve">strong relations </w:t>
      </w:r>
      <w:r w:rsidR="00EB229F" w:rsidRPr="00E858DA">
        <w:rPr>
          <w:rFonts w:asciiTheme="majorBidi" w:hAnsiTheme="majorBidi" w:cstheme="majorBidi"/>
          <w:szCs w:val="24"/>
        </w:rPr>
        <w:t>with their pupils. Perhaps</w:t>
      </w:r>
      <w:r w:rsidR="0060447A" w:rsidRPr="00E858DA">
        <w:rPr>
          <w:rFonts w:asciiTheme="majorBidi" w:hAnsiTheme="majorBidi" w:cstheme="majorBidi"/>
          <w:szCs w:val="24"/>
        </w:rPr>
        <w:t xml:space="preserve"> it is </w:t>
      </w:r>
      <w:r w:rsidR="00EB229F" w:rsidRPr="00E858DA">
        <w:rPr>
          <w:rFonts w:asciiTheme="majorBidi" w:hAnsiTheme="majorBidi" w:cstheme="majorBidi"/>
          <w:szCs w:val="24"/>
        </w:rPr>
        <w:t xml:space="preserve">the </w:t>
      </w:r>
      <w:r w:rsidR="0087539E" w:rsidRPr="00E858DA">
        <w:rPr>
          <w:rFonts w:asciiTheme="majorBidi" w:hAnsiTheme="majorBidi" w:cstheme="majorBidi"/>
          <w:szCs w:val="24"/>
        </w:rPr>
        <w:t>homeroom teacher</w:t>
      </w:r>
      <w:r w:rsidR="0055539C" w:rsidRPr="00E858DA">
        <w:rPr>
          <w:rFonts w:asciiTheme="majorBidi" w:hAnsiTheme="majorBidi" w:cstheme="majorBidi"/>
          <w:szCs w:val="24"/>
        </w:rPr>
        <w:t>’</w:t>
      </w:r>
      <w:r w:rsidR="0060447A" w:rsidRPr="00E858DA">
        <w:rPr>
          <w:rFonts w:asciiTheme="majorBidi" w:hAnsiTheme="majorBidi" w:cstheme="majorBidi"/>
          <w:szCs w:val="24"/>
        </w:rPr>
        <w:t xml:space="preserve">s </w:t>
      </w:r>
      <w:r w:rsidR="00EB229F" w:rsidRPr="00E858DA">
        <w:rPr>
          <w:rFonts w:asciiTheme="majorBidi" w:hAnsiTheme="majorBidi" w:cstheme="majorBidi"/>
          <w:szCs w:val="24"/>
        </w:rPr>
        <w:t xml:space="preserve">role and </w:t>
      </w:r>
      <w:r w:rsidR="0060447A" w:rsidRPr="00E858DA">
        <w:rPr>
          <w:rFonts w:asciiTheme="majorBidi" w:hAnsiTheme="majorBidi" w:cstheme="majorBidi"/>
          <w:szCs w:val="24"/>
        </w:rPr>
        <w:t xml:space="preserve">her </w:t>
      </w:r>
      <w:r w:rsidR="00EB229F" w:rsidRPr="00E858DA">
        <w:rPr>
          <w:rFonts w:asciiTheme="majorBidi" w:hAnsiTheme="majorBidi" w:cstheme="majorBidi"/>
          <w:szCs w:val="24"/>
        </w:rPr>
        <w:t xml:space="preserve">active </w:t>
      </w:r>
      <w:r w:rsidR="0060447A" w:rsidRPr="00E858DA">
        <w:rPr>
          <w:rFonts w:asciiTheme="majorBidi" w:hAnsiTheme="majorBidi" w:cstheme="majorBidi"/>
          <w:szCs w:val="24"/>
        </w:rPr>
        <w:t xml:space="preserve">construction of </w:t>
      </w:r>
      <w:r w:rsidR="00EB229F" w:rsidRPr="00E858DA">
        <w:rPr>
          <w:rFonts w:asciiTheme="majorBidi" w:hAnsiTheme="majorBidi" w:cstheme="majorBidi"/>
          <w:szCs w:val="24"/>
        </w:rPr>
        <w:t xml:space="preserve">the attachment, as well as the effort that </w:t>
      </w:r>
      <w:r w:rsidR="00B27B9F" w:rsidRPr="00E858DA">
        <w:rPr>
          <w:rFonts w:asciiTheme="majorBidi" w:hAnsiTheme="majorBidi" w:cstheme="majorBidi"/>
          <w:szCs w:val="24"/>
        </w:rPr>
        <w:t>s</w:t>
      </w:r>
      <w:r w:rsidR="00EB229F" w:rsidRPr="00E858DA">
        <w:rPr>
          <w:rFonts w:asciiTheme="majorBidi" w:hAnsiTheme="majorBidi" w:cstheme="majorBidi"/>
          <w:szCs w:val="24"/>
        </w:rPr>
        <w:t>he invest</w:t>
      </w:r>
      <w:r w:rsidR="00B27B9F" w:rsidRPr="00E858DA">
        <w:rPr>
          <w:rFonts w:asciiTheme="majorBidi" w:hAnsiTheme="majorBidi" w:cstheme="majorBidi"/>
          <w:szCs w:val="24"/>
        </w:rPr>
        <w:t xml:space="preserve">s </w:t>
      </w:r>
      <w:r w:rsidR="00EB229F" w:rsidRPr="00E858DA">
        <w:rPr>
          <w:rFonts w:asciiTheme="majorBidi" w:hAnsiTheme="majorBidi" w:cstheme="majorBidi"/>
          <w:szCs w:val="24"/>
        </w:rPr>
        <w:t xml:space="preserve">in doing this, that made it possible to create </w:t>
      </w:r>
      <w:r w:rsidR="0060447A" w:rsidRPr="00E858DA">
        <w:rPr>
          <w:rFonts w:asciiTheme="majorBidi" w:hAnsiTheme="majorBidi" w:cstheme="majorBidi"/>
          <w:szCs w:val="24"/>
        </w:rPr>
        <w:t xml:space="preserve">the </w:t>
      </w:r>
      <w:r w:rsidR="0060447A" w:rsidRPr="00E858DA">
        <w:rPr>
          <w:rFonts w:asciiTheme="majorBidi" w:hAnsiTheme="majorBidi" w:cstheme="majorBidi"/>
          <w:szCs w:val="24"/>
        </w:rPr>
        <w:lastRenderedPageBreak/>
        <w:t xml:space="preserve">kind of </w:t>
      </w:r>
      <w:r w:rsidR="00EB229F" w:rsidRPr="00E858DA">
        <w:rPr>
          <w:rFonts w:asciiTheme="majorBidi" w:hAnsiTheme="majorBidi" w:cstheme="majorBidi"/>
          <w:szCs w:val="24"/>
        </w:rPr>
        <w:t xml:space="preserve">attachment that sometimes </w:t>
      </w:r>
      <w:r w:rsidR="0060447A" w:rsidRPr="00E858DA">
        <w:rPr>
          <w:rFonts w:asciiTheme="majorBidi" w:hAnsiTheme="majorBidi" w:cstheme="majorBidi"/>
          <w:szCs w:val="24"/>
        </w:rPr>
        <w:t xml:space="preserve">fails to manifest in the work of a subject teacher whose </w:t>
      </w:r>
      <w:r w:rsidR="00EB229F" w:rsidRPr="00E858DA">
        <w:rPr>
          <w:rFonts w:asciiTheme="majorBidi" w:hAnsiTheme="majorBidi" w:cstheme="majorBidi"/>
          <w:szCs w:val="24"/>
        </w:rPr>
        <w:t xml:space="preserve">role </w:t>
      </w:r>
      <w:r w:rsidR="0060447A" w:rsidRPr="00E858DA">
        <w:rPr>
          <w:rFonts w:asciiTheme="majorBidi" w:hAnsiTheme="majorBidi" w:cstheme="majorBidi"/>
          <w:szCs w:val="24"/>
        </w:rPr>
        <w:t xml:space="preserve">is of </w:t>
      </w:r>
      <w:r w:rsidR="00EB229F" w:rsidRPr="00E858DA">
        <w:rPr>
          <w:rFonts w:asciiTheme="majorBidi" w:hAnsiTheme="majorBidi" w:cstheme="majorBidi"/>
          <w:szCs w:val="24"/>
        </w:rPr>
        <w:t>limited intensity.</w:t>
      </w:r>
    </w:p>
    <w:p w14:paraId="6FBF0621" w14:textId="614AB595" w:rsidR="00070AFE" w:rsidRPr="00E858DA" w:rsidRDefault="00EB229F" w:rsidP="00987B5D">
      <w:pPr>
        <w:pStyle w:val="SH"/>
        <w:tabs>
          <w:tab w:val="right" w:pos="7230"/>
        </w:tabs>
        <w:spacing w:line="480" w:lineRule="auto"/>
        <w:rPr>
          <w:rFonts w:asciiTheme="majorBidi" w:hAnsiTheme="majorBidi" w:cstheme="majorBidi"/>
          <w:szCs w:val="24"/>
        </w:rPr>
      </w:pPr>
      <w:r w:rsidRPr="00E858DA">
        <w:rPr>
          <w:rFonts w:asciiTheme="majorBidi" w:hAnsiTheme="majorBidi" w:cstheme="majorBidi"/>
          <w:szCs w:val="24"/>
        </w:rPr>
        <w:t xml:space="preserve">Preventing </w:t>
      </w:r>
      <w:r w:rsidR="00A650DC" w:rsidRPr="00E858DA">
        <w:rPr>
          <w:rFonts w:asciiTheme="majorBidi" w:hAnsiTheme="majorBidi" w:cstheme="majorBidi"/>
          <w:szCs w:val="24"/>
        </w:rPr>
        <w:t>B</w:t>
      </w:r>
      <w:r w:rsidRPr="00E858DA">
        <w:rPr>
          <w:rFonts w:asciiTheme="majorBidi" w:hAnsiTheme="majorBidi" w:cstheme="majorBidi"/>
          <w:szCs w:val="24"/>
        </w:rPr>
        <w:t>urnout</w:t>
      </w:r>
    </w:p>
    <w:p w14:paraId="18C090F1" w14:textId="77777777" w:rsidR="007D05EB" w:rsidRDefault="00994398" w:rsidP="00987B5D">
      <w:pPr>
        <w:pStyle w:val="PC"/>
        <w:tabs>
          <w:tab w:val="right" w:pos="7230"/>
        </w:tabs>
        <w:spacing w:line="480" w:lineRule="auto"/>
        <w:rPr>
          <w:ins w:id="16" w:author="User" w:date="2022-09-19T11:26:00Z"/>
          <w:rFonts w:asciiTheme="majorBidi" w:hAnsiTheme="majorBidi" w:cstheme="majorBidi"/>
          <w:szCs w:val="24"/>
          <w:rtl/>
          <w:lang w:bidi="he-IL"/>
        </w:rPr>
      </w:pPr>
      <w:r w:rsidRPr="00E858DA">
        <w:rPr>
          <w:rFonts w:asciiTheme="majorBidi" w:hAnsiTheme="majorBidi" w:cstheme="majorBidi"/>
          <w:szCs w:val="24"/>
        </w:rPr>
        <w:t>M</w:t>
      </w:r>
      <w:r w:rsidR="00EB229F" w:rsidRPr="00E858DA">
        <w:rPr>
          <w:rFonts w:asciiTheme="majorBidi" w:hAnsiTheme="majorBidi" w:cstheme="majorBidi"/>
          <w:szCs w:val="24"/>
        </w:rPr>
        <w:t xml:space="preserve">ost of </w:t>
      </w:r>
      <w:r w:rsidRPr="00E858DA">
        <w:rPr>
          <w:rFonts w:asciiTheme="majorBidi" w:hAnsiTheme="majorBidi" w:cstheme="majorBidi"/>
          <w:szCs w:val="24"/>
        </w:rPr>
        <w:t xml:space="preserve">our </w:t>
      </w:r>
      <w:r w:rsidR="00EB229F" w:rsidRPr="00E858DA">
        <w:rPr>
          <w:rFonts w:asciiTheme="majorBidi" w:hAnsiTheme="majorBidi" w:cstheme="majorBidi"/>
          <w:szCs w:val="24"/>
        </w:rPr>
        <w:t xml:space="preserve">participants did not report being burned out. Burnout may </w:t>
      </w:r>
      <w:r w:rsidR="00AD6BEF" w:rsidRPr="00E858DA">
        <w:rPr>
          <w:rFonts w:asciiTheme="majorBidi" w:hAnsiTheme="majorBidi" w:cstheme="majorBidi"/>
          <w:szCs w:val="24"/>
        </w:rPr>
        <w:t xml:space="preserve">occur when a teacher overinvests of herself </w:t>
      </w:r>
      <w:r w:rsidR="00EB229F" w:rsidRPr="00E858DA">
        <w:rPr>
          <w:rFonts w:asciiTheme="majorBidi" w:hAnsiTheme="majorBidi" w:cstheme="majorBidi"/>
          <w:szCs w:val="24"/>
        </w:rPr>
        <w:t>(Maslach, 2017)</w:t>
      </w:r>
      <w:r w:rsidR="00AD6BEF" w:rsidRPr="00E858DA">
        <w:rPr>
          <w:rFonts w:asciiTheme="majorBidi" w:hAnsiTheme="majorBidi" w:cstheme="majorBidi"/>
          <w:szCs w:val="24"/>
        </w:rPr>
        <w:t xml:space="preserve"> and </w:t>
      </w:r>
      <w:r w:rsidR="00EB229F" w:rsidRPr="00E858DA">
        <w:rPr>
          <w:rFonts w:asciiTheme="majorBidi" w:hAnsiTheme="majorBidi" w:cstheme="majorBidi"/>
          <w:szCs w:val="24"/>
        </w:rPr>
        <w:t>is associated with pupils</w:t>
      </w:r>
      <w:r w:rsidR="0055539C" w:rsidRPr="00E858DA">
        <w:rPr>
          <w:rFonts w:asciiTheme="majorBidi" w:hAnsiTheme="majorBidi" w:cstheme="majorBidi"/>
          <w:szCs w:val="24"/>
        </w:rPr>
        <w:t>’</w:t>
      </w:r>
      <w:r w:rsidR="00EB229F" w:rsidRPr="00E858DA">
        <w:rPr>
          <w:rFonts w:asciiTheme="majorBidi" w:hAnsiTheme="majorBidi" w:cstheme="majorBidi"/>
          <w:szCs w:val="24"/>
        </w:rPr>
        <w:t xml:space="preserve"> </w:t>
      </w:r>
      <w:proofErr w:type="spellStart"/>
      <w:r w:rsidR="00E5046B" w:rsidRPr="00E858DA">
        <w:rPr>
          <w:rFonts w:asciiTheme="majorBidi" w:hAnsiTheme="majorBidi" w:cstheme="majorBidi"/>
          <w:szCs w:val="24"/>
        </w:rPr>
        <w:t>behaviour</w:t>
      </w:r>
      <w:proofErr w:type="spellEnd"/>
      <w:r w:rsidR="00EB229F" w:rsidRPr="00E858DA">
        <w:rPr>
          <w:rFonts w:asciiTheme="majorBidi" w:hAnsiTheme="majorBidi" w:cstheme="majorBidi"/>
          <w:szCs w:val="24"/>
        </w:rPr>
        <w:t xml:space="preserve"> (Aloe et al, 2014). </w:t>
      </w:r>
    </w:p>
    <w:p w14:paraId="4450DB37" w14:textId="00F49C06" w:rsidR="007D05EB" w:rsidRPr="00EE2A74" w:rsidRDefault="007D05EB" w:rsidP="00987B5D">
      <w:pPr>
        <w:pStyle w:val="PC"/>
        <w:tabs>
          <w:tab w:val="right" w:pos="7230"/>
        </w:tabs>
        <w:spacing w:line="480" w:lineRule="auto"/>
        <w:rPr>
          <w:ins w:id="17" w:author="User" w:date="2022-09-19T11:26:00Z"/>
          <w:rFonts w:ascii="Open Sans" w:hAnsi="Open Sans" w:cstheme="minorBidi"/>
          <w:color w:val="333333"/>
          <w:highlight w:val="yellow"/>
          <w:shd w:val="clear" w:color="auto" w:fill="FFFFFF"/>
          <w:rtl/>
          <w:lang w:bidi="he-IL"/>
          <w:rPrChange w:id="18" w:author="User" w:date="2022-09-19T12:19:00Z">
            <w:rPr>
              <w:ins w:id="19" w:author="User" w:date="2022-09-19T11:26:00Z"/>
              <w:rFonts w:ascii="Open Sans" w:hAnsi="Open Sans" w:cs="Open Sans"/>
              <w:color w:val="333333"/>
              <w:shd w:val="clear" w:color="auto" w:fill="FFFFFF"/>
              <w:rtl/>
              <w:lang w:bidi="he-IL"/>
            </w:rPr>
          </w:rPrChange>
        </w:rPr>
      </w:pPr>
      <w:ins w:id="20" w:author="User" w:date="2022-09-19T11:26:00Z">
        <w:r w:rsidRPr="00810F94">
          <w:rPr>
            <w:rFonts w:ascii="Open Sans" w:hAnsi="Open Sans" w:cs="Open Sans" w:hint="cs"/>
            <w:color w:val="333333"/>
            <w:highlight w:val="yellow"/>
            <w:shd w:val="clear" w:color="auto" w:fill="FFFFFF"/>
            <w:rtl/>
            <w:lang w:bidi="he-IL"/>
            <w:rPrChange w:id="21" w:author="User" w:date="2022-09-19T11:40:00Z">
              <w:rPr>
                <w:rFonts w:ascii="Open Sans" w:hAnsi="Open Sans" w:cs="Open Sans" w:hint="cs"/>
                <w:color w:val="333333"/>
                <w:shd w:val="clear" w:color="auto" w:fill="FFFFFF"/>
                <w:rtl/>
                <w:lang w:bidi="he-IL"/>
              </w:rPr>
            </w:rPrChange>
          </w:rPr>
          <w:t>ממצאים אלו הולמים בחלקם מ</w:t>
        </w:r>
      </w:ins>
      <w:ins w:id="22" w:author="User" w:date="2022-09-19T11:27:00Z">
        <w:r w:rsidRPr="00810F94">
          <w:rPr>
            <w:rFonts w:ascii="Open Sans" w:hAnsi="Open Sans" w:cs="Open Sans" w:hint="cs"/>
            <w:color w:val="333333"/>
            <w:highlight w:val="yellow"/>
            <w:shd w:val="clear" w:color="auto" w:fill="FFFFFF"/>
            <w:rtl/>
            <w:lang w:bidi="he-IL"/>
            <w:rPrChange w:id="23" w:author="User" w:date="2022-09-19T11:40:00Z">
              <w:rPr>
                <w:rFonts w:ascii="Open Sans" w:hAnsi="Open Sans" w:cs="Open Sans" w:hint="cs"/>
                <w:color w:val="333333"/>
                <w:shd w:val="clear" w:color="auto" w:fill="FFFFFF"/>
                <w:rtl/>
                <w:lang w:bidi="he-IL"/>
              </w:rPr>
            </w:rPrChange>
          </w:rPr>
          <w:t xml:space="preserve">מצאים על נתוני שחיקה שנמצאו </w:t>
        </w:r>
      </w:ins>
      <w:ins w:id="24" w:author="User" w:date="2022-09-19T12:17:00Z">
        <w:r w:rsidR="00EE2A74">
          <w:rPr>
            <w:rFonts w:ascii="Open Sans" w:hAnsi="Open Sans" w:cs="Open Sans" w:hint="cs"/>
            <w:color w:val="333333"/>
            <w:highlight w:val="yellow"/>
            <w:shd w:val="clear" w:color="auto" w:fill="FFFFFF"/>
            <w:rtl/>
            <w:lang w:bidi="he-IL"/>
          </w:rPr>
          <w:t>בקרב מורים לחינוך מיוחד העובדים ע</w:t>
        </w:r>
      </w:ins>
      <w:ins w:id="25" w:author="User" w:date="2022-09-19T12:18:00Z">
        <w:r w:rsidR="00EE2A74">
          <w:rPr>
            <w:rFonts w:ascii="Open Sans" w:hAnsi="Open Sans" w:cs="Open Sans" w:hint="cs"/>
            <w:color w:val="333333"/>
            <w:highlight w:val="yellow"/>
            <w:shd w:val="clear" w:color="auto" w:fill="FFFFFF"/>
            <w:rtl/>
            <w:lang w:bidi="he-IL"/>
          </w:rPr>
          <w:t>ם תלמידים עם ה</w:t>
        </w:r>
      </w:ins>
      <w:ins w:id="26" w:author="User" w:date="2022-09-19T12:19:00Z">
        <w:r w:rsidR="00EE2A74">
          <w:rPr>
            <w:rFonts w:ascii="Open Sans" w:hAnsi="Open Sans" w:cs="Open Sans" w:hint="cs"/>
            <w:color w:val="333333"/>
            <w:highlight w:val="yellow"/>
            <w:shd w:val="clear" w:color="auto" w:fill="FFFFFF"/>
            <w:rtl/>
            <w:lang w:bidi="he-IL"/>
          </w:rPr>
          <w:t>פ</w:t>
        </w:r>
      </w:ins>
      <w:ins w:id="27" w:author="User" w:date="2022-09-19T12:18:00Z">
        <w:r w:rsidR="00EE2A74">
          <w:rPr>
            <w:rFonts w:ascii="Open Sans" w:hAnsi="Open Sans" w:cs="Open Sans" w:hint="cs"/>
            <w:color w:val="333333"/>
            <w:highlight w:val="yellow"/>
            <w:shd w:val="clear" w:color="auto" w:fill="FFFFFF"/>
            <w:rtl/>
            <w:lang w:bidi="he-IL"/>
          </w:rPr>
          <w:t xml:space="preserve">רעות רגשיות ו/או התנהגותיות,  </w:t>
        </w:r>
      </w:ins>
      <w:ins w:id="28" w:author="User" w:date="2022-09-19T11:27:00Z">
        <w:r w:rsidRPr="00810F94">
          <w:rPr>
            <w:rFonts w:ascii="Open Sans" w:hAnsi="Open Sans" w:cs="Open Sans" w:hint="cs"/>
            <w:color w:val="333333"/>
            <w:highlight w:val="yellow"/>
            <w:shd w:val="clear" w:color="auto" w:fill="FFFFFF"/>
            <w:rtl/>
            <w:lang w:bidi="he-IL"/>
            <w:rPrChange w:id="29" w:author="User" w:date="2022-09-19T11:40:00Z">
              <w:rPr>
                <w:rFonts w:ascii="Open Sans" w:hAnsi="Open Sans" w:cs="Open Sans" w:hint="cs"/>
                <w:color w:val="333333"/>
                <w:shd w:val="clear" w:color="auto" w:fill="FFFFFF"/>
                <w:rtl/>
                <w:lang w:bidi="he-IL"/>
              </w:rPr>
            </w:rPrChange>
          </w:rPr>
          <w:t>על פיהם</w:t>
        </w:r>
      </w:ins>
      <w:ins w:id="30" w:author="User" w:date="2022-09-19T12:19:00Z">
        <w:r w:rsidR="00EE2A74">
          <w:rPr>
            <w:rFonts w:ascii="Open Sans" w:hAnsi="Open Sans" w:cstheme="minorBidi" w:hint="cs"/>
            <w:color w:val="333333"/>
            <w:highlight w:val="yellow"/>
            <w:shd w:val="clear" w:color="auto" w:fill="FFFFFF"/>
            <w:rtl/>
            <w:lang w:bidi="he-IL"/>
          </w:rPr>
          <w:t xml:space="preserve"> המורים</w:t>
        </w:r>
      </w:ins>
    </w:p>
    <w:p w14:paraId="06299A84" w14:textId="2FB0A813" w:rsidR="007D05EB" w:rsidRDefault="007D05EB" w:rsidP="00987B5D">
      <w:pPr>
        <w:pStyle w:val="PC"/>
        <w:tabs>
          <w:tab w:val="right" w:pos="7230"/>
        </w:tabs>
        <w:spacing w:line="480" w:lineRule="auto"/>
        <w:rPr>
          <w:ins w:id="31" w:author="User" w:date="2022-09-19T11:27:00Z"/>
          <w:rFonts w:asciiTheme="majorBidi" w:hAnsiTheme="majorBidi" w:cstheme="majorBidi"/>
          <w:szCs w:val="24"/>
        </w:rPr>
      </w:pPr>
      <w:ins w:id="32" w:author="User" w:date="2022-09-19T11:26:00Z">
        <w:r w:rsidRPr="00810F94">
          <w:rPr>
            <w:rFonts w:ascii="Open Sans" w:hAnsi="Open Sans" w:cs="Open Sans"/>
            <w:color w:val="333333"/>
            <w:highlight w:val="yellow"/>
            <w:shd w:val="clear" w:color="auto" w:fill="FFFFFF"/>
            <w:rPrChange w:id="33" w:author="User" w:date="2022-09-19T11:40:00Z">
              <w:rPr>
                <w:rFonts w:ascii="Open Sans" w:hAnsi="Open Sans" w:cs="Open Sans"/>
                <w:color w:val="333333"/>
                <w:shd w:val="clear" w:color="auto" w:fill="FFFFFF"/>
              </w:rPr>
            </w:rPrChange>
          </w:rPr>
          <w:t>had higher emotional exhaustion than a national sample, but lower depersonalization and higher personal accomplishment</w:t>
        </w:r>
      </w:ins>
      <w:ins w:id="34" w:author="User" w:date="2022-09-19T12:19:00Z">
        <w:r w:rsidR="00EE2A74">
          <w:rPr>
            <w:rFonts w:ascii="Open Sans" w:hAnsi="Open Sans" w:cstheme="minorBidi" w:hint="cs"/>
            <w:color w:val="333333"/>
            <w:highlight w:val="yellow"/>
            <w:shd w:val="clear" w:color="auto" w:fill="FFFFFF"/>
            <w:rtl/>
            <w:lang w:bidi="he-IL"/>
          </w:rPr>
          <w:t>:</w:t>
        </w:r>
      </w:ins>
      <w:bookmarkStart w:id="35" w:name="_GoBack"/>
      <w:bookmarkEnd w:id="35"/>
      <w:ins w:id="36" w:author="User" w:date="2022-09-19T11:32:00Z">
        <w:r w:rsidR="00A23C83" w:rsidRPr="00810F94">
          <w:rPr>
            <w:rFonts w:asciiTheme="majorBidi" w:hAnsiTheme="majorBidi" w:cstheme="majorBidi"/>
            <w:szCs w:val="24"/>
            <w:highlight w:val="yellow"/>
            <w:rPrChange w:id="37" w:author="User" w:date="2022-09-19T11:40:00Z">
              <w:rPr>
                <w:rFonts w:asciiTheme="majorBidi" w:hAnsiTheme="majorBidi" w:cstheme="majorBidi"/>
                <w:szCs w:val="24"/>
              </w:rPr>
            </w:rPrChange>
          </w:rPr>
          <w:t xml:space="preserve"> </w:t>
        </w:r>
      </w:ins>
      <w:ins w:id="38" w:author="User" w:date="2022-09-19T11:33:00Z">
        <w:r w:rsidR="00A23C83" w:rsidRPr="00810F94">
          <w:rPr>
            <w:rFonts w:ascii="Open Sans" w:hAnsi="Open Sans" w:cs="Open Sans"/>
            <w:color w:val="333333"/>
            <w:highlight w:val="yellow"/>
            <w:shd w:val="clear" w:color="auto" w:fill="FFFFFF"/>
            <w:rPrChange w:id="39" w:author="User" w:date="2022-09-19T11:40:00Z">
              <w:rPr>
                <w:rFonts w:ascii="Open Sans" w:hAnsi="Open Sans" w:cs="Open Sans"/>
                <w:color w:val="333333"/>
                <w:shd w:val="clear" w:color="auto" w:fill="FFFFFF"/>
              </w:rPr>
            </w:rPrChange>
          </w:rPr>
          <w:t>The teachers</w:t>
        </w:r>
      </w:ins>
      <w:ins w:id="40" w:author="User" w:date="2022-09-19T11:32:00Z">
        <w:r w:rsidR="00A23C83" w:rsidRPr="00810F94">
          <w:rPr>
            <w:rFonts w:ascii="Open Sans" w:hAnsi="Open Sans" w:cs="Open Sans"/>
            <w:color w:val="333333"/>
            <w:highlight w:val="yellow"/>
            <w:shd w:val="clear" w:color="auto" w:fill="FFFFFF"/>
            <w:rPrChange w:id="41" w:author="User" w:date="2022-09-19T11:40:00Z">
              <w:rPr>
                <w:rFonts w:ascii="Open Sans" w:hAnsi="Open Sans" w:cs="Open Sans"/>
                <w:color w:val="333333"/>
                <w:shd w:val="clear" w:color="auto" w:fill="FFFFFF"/>
              </w:rPr>
            </w:rPrChange>
          </w:rPr>
          <w:t xml:space="preserve"> felt overworked but engaged with students and felt proud of their work.</w:t>
        </w:r>
        <w:r w:rsidR="00A23C83">
          <w:rPr>
            <w:rFonts w:ascii="Open Sans" w:hAnsi="Open Sans" w:cs="Open Sans"/>
            <w:color w:val="333333"/>
            <w:shd w:val="clear" w:color="auto" w:fill="FFFFFF"/>
          </w:rPr>
          <w:t> </w:t>
        </w:r>
      </w:ins>
    </w:p>
    <w:p w14:paraId="6FAE1320" w14:textId="1443C001" w:rsidR="00EB229F" w:rsidRPr="00E858DA" w:rsidRDefault="00EB229F" w:rsidP="00987B5D">
      <w:pPr>
        <w:pStyle w:val="PC"/>
        <w:tabs>
          <w:tab w:val="right" w:pos="7230"/>
        </w:tabs>
        <w:spacing w:line="480" w:lineRule="auto"/>
        <w:rPr>
          <w:rFonts w:asciiTheme="majorBidi" w:hAnsiTheme="majorBidi" w:cstheme="majorBidi"/>
          <w:szCs w:val="24"/>
        </w:rPr>
      </w:pPr>
      <w:r w:rsidRPr="00E858DA">
        <w:rPr>
          <w:rFonts w:asciiTheme="majorBidi" w:hAnsiTheme="majorBidi" w:cstheme="majorBidi"/>
          <w:szCs w:val="24"/>
        </w:rPr>
        <w:t xml:space="preserve">The participants traced their ability to withstand burnout to two factors: </w:t>
      </w:r>
      <w:r w:rsidR="00994398" w:rsidRPr="00E858DA">
        <w:rPr>
          <w:rFonts w:asciiTheme="majorBidi" w:hAnsiTheme="majorBidi" w:cstheme="majorBidi"/>
          <w:szCs w:val="24"/>
        </w:rPr>
        <w:t xml:space="preserve">the emotional connection, which </w:t>
      </w:r>
      <w:r w:rsidR="00FE19FD" w:rsidRPr="00E858DA">
        <w:rPr>
          <w:rFonts w:asciiTheme="majorBidi" w:hAnsiTheme="majorBidi" w:cstheme="majorBidi"/>
          <w:szCs w:val="24"/>
        </w:rPr>
        <w:t xml:space="preserve">creates a reward vis-à-vis </w:t>
      </w:r>
      <w:r w:rsidR="00994398" w:rsidRPr="00E858DA">
        <w:rPr>
          <w:rFonts w:asciiTheme="majorBidi" w:hAnsiTheme="majorBidi" w:cstheme="majorBidi"/>
          <w:szCs w:val="24"/>
        </w:rPr>
        <w:t xml:space="preserve">the pupils, and </w:t>
      </w:r>
      <w:r w:rsidR="00FE19FD" w:rsidRPr="00E858DA">
        <w:rPr>
          <w:rFonts w:asciiTheme="majorBidi" w:hAnsiTheme="majorBidi" w:cstheme="majorBidi"/>
          <w:szCs w:val="24"/>
        </w:rPr>
        <w:t xml:space="preserve">their sense of success and meaning in their work. It is the latter factor that prevails </w:t>
      </w:r>
      <w:r w:rsidR="00994398" w:rsidRPr="00E858DA">
        <w:rPr>
          <w:rFonts w:asciiTheme="majorBidi" w:hAnsiTheme="majorBidi" w:cstheme="majorBidi"/>
          <w:szCs w:val="24"/>
        </w:rPr>
        <w:t>in their ability to see meaning in their craft. It seems that because the participants bonded with their pupils and loved them, then, according to their attestations, the pupils</w:t>
      </w:r>
      <w:r w:rsidR="0055539C" w:rsidRPr="00E858DA">
        <w:rPr>
          <w:rFonts w:asciiTheme="majorBidi" w:hAnsiTheme="majorBidi" w:cstheme="majorBidi"/>
          <w:szCs w:val="24"/>
        </w:rPr>
        <w:t>’</w:t>
      </w:r>
      <w:r w:rsidR="00994398" w:rsidRPr="00E858DA">
        <w:rPr>
          <w:rFonts w:asciiTheme="majorBidi" w:hAnsiTheme="majorBidi" w:cstheme="majorBidi"/>
          <w:szCs w:val="24"/>
        </w:rPr>
        <w:t xml:space="preserve"> advancement seemed more important and meaningful to them.</w:t>
      </w:r>
      <w:r w:rsidR="00957164">
        <w:rPr>
          <w:rFonts w:asciiTheme="majorBidi" w:hAnsiTheme="majorBidi" w:cstheme="majorBidi" w:hint="cs"/>
          <w:szCs w:val="24"/>
          <w:rtl/>
          <w:lang w:bidi="he-IL"/>
        </w:rPr>
        <w:t xml:space="preserve"> </w:t>
      </w:r>
      <w:r w:rsidR="00994398" w:rsidRPr="00E858DA">
        <w:rPr>
          <w:rFonts w:asciiTheme="majorBidi" w:hAnsiTheme="majorBidi" w:cstheme="majorBidi"/>
          <w:szCs w:val="24"/>
        </w:rPr>
        <w:t>A similar phenomenon is observed among parents of children with autism. The parents, due to the intensive attachment with their children, consider the advancement of the latter meaningful even when it is limited (</w:t>
      </w:r>
      <w:r w:rsidR="001B6D3E" w:rsidRPr="00E858DA">
        <w:rPr>
          <w:rFonts w:asciiTheme="majorBidi" w:hAnsiTheme="majorBidi" w:cstheme="majorBidi"/>
          <w:szCs w:val="24"/>
        </w:rPr>
        <w:t>Fleischmann</w:t>
      </w:r>
      <w:r w:rsidR="00994398" w:rsidRPr="00E858DA">
        <w:rPr>
          <w:rFonts w:asciiTheme="majorBidi" w:hAnsiTheme="majorBidi" w:cstheme="majorBidi"/>
          <w:szCs w:val="24"/>
        </w:rPr>
        <w:t>, 2005).</w:t>
      </w:r>
    </w:p>
    <w:p w14:paraId="1225C66F" w14:textId="4AC19A49" w:rsidR="007A783D" w:rsidRPr="00E858DA" w:rsidRDefault="007A783D" w:rsidP="00987B5D">
      <w:pPr>
        <w:pStyle w:val="SH"/>
        <w:tabs>
          <w:tab w:val="right" w:pos="7230"/>
        </w:tabs>
        <w:spacing w:line="480" w:lineRule="auto"/>
        <w:rPr>
          <w:rFonts w:asciiTheme="majorBidi" w:hAnsiTheme="majorBidi" w:cstheme="majorBidi"/>
          <w:i w:val="0"/>
          <w:iCs/>
          <w:szCs w:val="24"/>
        </w:rPr>
      </w:pPr>
      <w:r w:rsidRPr="00E858DA">
        <w:rPr>
          <w:rFonts w:asciiTheme="majorBidi" w:hAnsiTheme="majorBidi" w:cstheme="majorBidi"/>
          <w:i w:val="0"/>
          <w:iCs/>
          <w:szCs w:val="24"/>
        </w:rPr>
        <w:t xml:space="preserve">Summary and </w:t>
      </w:r>
      <w:r w:rsidR="00A650DC" w:rsidRPr="00E858DA">
        <w:rPr>
          <w:rFonts w:asciiTheme="majorBidi" w:hAnsiTheme="majorBidi" w:cstheme="majorBidi"/>
          <w:i w:val="0"/>
          <w:iCs/>
          <w:szCs w:val="24"/>
        </w:rPr>
        <w:t>C</w:t>
      </w:r>
      <w:r w:rsidRPr="00E858DA">
        <w:rPr>
          <w:rFonts w:asciiTheme="majorBidi" w:hAnsiTheme="majorBidi" w:cstheme="majorBidi"/>
          <w:i w:val="0"/>
          <w:iCs/>
          <w:szCs w:val="24"/>
        </w:rPr>
        <w:t>onclusion</w:t>
      </w:r>
    </w:p>
    <w:p w14:paraId="5F7722D5" w14:textId="00CC211C" w:rsidR="0079613B" w:rsidRPr="00E858DA" w:rsidRDefault="00BD09C6" w:rsidP="00987B5D">
      <w:pPr>
        <w:pStyle w:val="PC"/>
        <w:tabs>
          <w:tab w:val="right" w:pos="7230"/>
        </w:tabs>
        <w:spacing w:line="480" w:lineRule="auto"/>
        <w:rPr>
          <w:rFonts w:asciiTheme="majorBidi" w:hAnsiTheme="majorBidi" w:cstheme="majorBidi"/>
          <w:szCs w:val="24"/>
        </w:rPr>
      </w:pPr>
      <w:r w:rsidRPr="00E858DA">
        <w:rPr>
          <w:rFonts w:asciiTheme="majorBidi" w:hAnsiTheme="majorBidi" w:cstheme="majorBidi"/>
          <w:szCs w:val="24"/>
        </w:rPr>
        <w:t>T</w:t>
      </w:r>
      <w:r w:rsidR="007A783D" w:rsidRPr="00E858DA">
        <w:rPr>
          <w:rFonts w:asciiTheme="majorBidi" w:hAnsiTheme="majorBidi" w:cstheme="majorBidi"/>
          <w:szCs w:val="24"/>
        </w:rPr>
        <w:t xml:space="preserve">he findings described above are indicative of the importance of the role of </w:t>
      </w:r>
      <w:r w:rsidR="0087539E" w:rsidRPr="00E858DA">
        <w:rPr>
          <w:rFonts w:asciiTheme="majorBidi" w:hAnsiTheme="majorBidi" w:cstheme="majorBidi"/>
          <w:szCs w:val="24"/>
        </w:rPr>
        <w:t>homeroom teacher</w:t>
      </w:r>
      <w:r w:rsidR="007A783D" w:rsidRPr="00E858DA">
        <w:rPr>
          <w:rFonts w:asciiTheme="majorBidi" w:hAnsiTheme="majorBidi" w:cstheme="majorBidi"/>
          <w:szCs w:val="24"/>
        </w:rPr>
        <w:t xml:space="preserve">s in small </w:t>
      </w:r>
      <w:r w:rsidRPr="00E858DA">
        <w:rPr>
          <w:rFonts w:asciiTheme="majorBidi" w:hAnsiTheme="majorBidi" w:cstheme="majorBidi"/>
          <w:szCs w:val="24"/>
        </w:rPr>
        <w:t xml:space="preserve">self-contained special-education </w:t>
      </w:r>
      <w:r w:rsidR="007A783D" w:rsidRPr="00E858DA">
        <w:rPr>
          <w:rFonts w:asciiTheme="majorBidi" w:hAnsiTheme="majorBidi" w:cstheme="majorBidi"/>
          <w:szCs w:val="24"/>
        </w:rPr>
        <w:t xml:space="preserve">classes. This </w:t>
      </w:r>
      <w:r w:rsidRPr="00E858DA">
        <w:rPr>
          <w:rFonts w:asciiTheme="majorBidi" w:hAnsiTheme="majorBidi" w:cstheme="majorBidi"/>
          <w:szCs w:val="24"/>
        </w:rPr>
        <w:t>role, applied in a small-</w:t>
      </w:r>
      <w:r w:rsidR="007A783D" w:rsidRPr="00E858DA">
        <w:rPr>
          <w:rFonts w:asciiTheme="majorBidi" w:hAnsiTheme="majorBidi" w:cstheme="majorBidi"/>
          <w:szCs w:val="24"/>
        </w:rPr>
        <w:t xml:space="preserve">class </w:t>
      </w:r>
      <w:r w:rsidRPr="00E858DA">
        <w:rPr>
          <w:rFonts w:asciiTheme="majorBidi" w:hAnsiTheme="majorBidi" w:cstheme="majorBidi"/>
          <w:szCs w:val="24"/>
        </w:rPr>
        <w:t>setting, facilitates a</w:t>
      </w:r>
      <w:r w:rsidR="00646437" w:rsidRPr="00E858DA">
        <w:rPr>
          <w:rFonts w:asciiTheme="majorBidi" w:hAnsiTheme="majorBidi" w:cstheme="majorBidi"/>
          <w:szCs w:val="24"/>
        </w:rPr>
        <w:t xml:space="preserve"> teacher–pupil </w:t>
      </w:r>
      <w:r w:rsidRPr="00E858DA">
        <w:rPr>
          <w:rFonts w:asciiTheme="majorBidi" w:hAnsiTheme="majorBidi" w:cstheme="majorBidi"/>
          <w:szCs w:val="24"/>
        </w:rPr>
        <w:t xml:space="preserve">attachment that enhances </w:t>
      </w:r>
      <w:r w:rsidR="007A783D" w:rsidRPr="00E858DA">
        <w:rPr>
          <w:rFonts w:asciiTheme="majorBidi" w:hAnsiTheme="majorBidi" w:cstheme="majorBidi"/>
          <w:szCs w:val="24"/>
        </w:rPr>
        <w:t>teachers</w:t>
      </w:r>
      <w:r w:rsidR="0055539C" w:rsidRPr="00E858DA">
        <w:rPr>
          <w:rFonts w:asciiTheme="majorBidi" w:hAnsiTheme="majorBidi" w:cstheme="majorBidi"/>
          <w:szCs w:val="24"/>
        </w:rPr>
        <w:t>’</w:t>
      </w:r>
      <w:r w:rsidR="007A783D" w:rsidRPr="00E858DA">
        <w:rPr>
          <w:rFonts w:asciiTheme="majorBidi" w:hAnsiTheme="majorBidi" w:cstheme="majorBidi"/>
          <w:szCs w:val="24"/>
        </w:rPr>
        <w:t xml:space="preserve"> satisfaction </w:t>
      </w:r>
      <w:r w:rsidR="0079613B" w:rsidRPr="00E858DA">
        <w:rPr>
          <w:rFonts w:asciiTheme="majorBidi" w:hAnsiTheme="majorBidi" w:cstheme="majorBidi"/>
          <w:szCs w:val="24"/>
        </w:rPr>
        <w:t xml:space="preserve">with their work and </w:t>
      </w:r>
      <w:r w:rsidRPr="00E858DA">
        <w:rPr>
          <w:rFonts w:asciiTheme="majorBidi" w:hAnsiTheme="majorBidi" w:cstheme="majorBidi"/>
          <w:szCs w:val="24"/>
        </w:rPr>
        <w:t xml:space="preserve">encourages </w:t>
      </w:r>
      <w:r w:rsidR="0079613B" w:rsidRPr="00E858DA">
        <w:rPr>
          <w:rFonts w:asciiTheme="majorBidi" w:hAnsiTheme="majorBidi" w:cstheme="majorBidi"/>
          <w:szCs w:val="24"/>
        </w:rPr>
        <w:t xml:space="preserve">pupils with </w:t>
      </w:r>
      <w:r w:rsidR="00E0510B" w:rsidRPr="00E858DA">
        <w:rPr>
          <w:rFonts w:asciiTheme="majorBidi" w:hAnsiTheme="majorBidi" w:cstheme="majorBidi"/>
          <w:szCs w:val="24"/>
        </w:rPr>
        <w:t>SEND</w:t>
      </w:r>
      <w:r w:rsidR="0079613B" w:rsidRPr="00E858DA">
        <w:rPr>
          <w:rFonts w:asciiTheme="majorBidi" w:hAnsiTheme="majorBidi" w:cstheme="majorBidi"/>
          <w:szCs w:val="24"/>
        </w:rPr>
        <w:t xml:space="preserve"> to cooperate with the</w:t>
      </w:r>
      <w:r w:rsidRPr="00E858DA">
        <w:rPr>
          <w:rFonts w:asciiTheme="majorBidi" w:hAnsiTheme="majorBidi" w:cstheme="majorBidi"/>
          <w:szCs w:val="24"/>
        </w:rPr>
        <w:t xml:space="preserve">ir </w:t>
      </w:r>
      <w:r w:rsidR="0079613B" w:rsidRPr="00E858DA">
        <w:rPr>
          <w:rFonts w:asciiTheme="majorBidi" w:hAnsiTheme="majorBidi" w:cstheme="majorBidi"/>
          <w:szCs w:val="24"/>
        </w:rPr>
        <w:t>teacher</w:t>
      </w:r>
      <w:r w:rsidRPr="00E858DA">
        <w:rPr>
          <w:rFonts w:asciiTheme="majorBidi" w:hAnsiTheme="majorBidi" w:cstheme="majorBidi"/>
          <w:szCs w:val="24"/>
        </w:rPr>
        <w:t>s</w:t>
      </w:r>
      <w:r w:rsidR="0079613B" w:rsidRPr="00E858DA">
        <w:rPr>
          <w:rFonts w:asciiTheme="majorBidi" w:hAnsiTheme="majorBidi" w:cstheme="majorBidi"/>
          <w:szCs w:val="24"/>
        </w:rPr>
        <w:t xml:space="preserve">. </w:t>
      </w:r>
      <w:r w:rsidRPr="00E858DA">
        <w:rPr>
          <w:rFonts w:asciiTheme="majorBidi" w:hAnsiTheme="majorBidi" w:cstheme="majorBidi"/>
          <w:szCs w:val="24"/>
        </w:rPr>
        <w:t>I</w:t>
      </w:r>
      <w:r w:rsidR="0079613B" w:rsidRPr="00E858DA">
        <w:rPr>
          <w:rFonts w:asciiTheme="majorBidi" w:hAnsiTheme="majorBidi" w:cstheme="majorBidi"/>
          <w:szCs w:val="24"/>
        </w:rPr>
        <w:t>n the participants</w:t>
      </w:r>
      <w:r w:rsidR="0055539C" w:rsidRPr="00E858DA">
        <w:rPr>
          <w:rFonts w:asciiTheme="majorBidi" w:hAnsiTheme="majorBidi" w:cstheme="majorBidi"/>
          <w:szCs w:val="24"/>
        </w:rPr>
        <w:t>’</w:t>
      </w:r>
      <w:r w:rsidR="0079613B" w:rsidRPr="00E858DA">
        <w:rPr>
          <w:rFonts w:asciiTheme="majorBidi" w:hAnsiTheme="majorBidi" w:cstheme="majorBidi"/>
          <w:szCs w:val="24"/>
        </w:rPr>
        <w:t xml:space="preserve"> view, </w:t>
      </w:r>
      <w:r w:rsidRPr="00E858DA">
        <w:rPr>
          <w:rFonts w:asciiTheme="majorBidi" w:hAnsiTheme="majorBidi" w:cstheme="majorBidi"/>
          <w:szCs w:val="24"/>
        </w:rPr>
        <w:t xml:space="preserve">however, merely being assigned to </w:t>
      </w:r>
      <w:r w:rsidR="0079613B" w:rsidRPr="00E858DA">
        <w:rPr>
          <w:rFonts w:asciiTheme="majorBidi" w:hAnsiTheme="majorBidi" w:cstheme="majorBidi"/>
          <w:szCs w:val="24"/>
        </w:rPr>
        <w:t xml:space="preserve">the role of </w:t>
      </w:r>
      <w:r w:rsidR="0087539E" w:rsidRPr="00E858DA">
        <w:rPr>
          <w:rFonts w:asciiTheme="majorBidi" w:hAnsiTheme="majorBidi" w:cstheme="majorBidi"/>
          <w:szCs w:val="24"/>
        </w:rPr>
        <w:t>homeroom teacher</w:t>
      </w:r>
      <w:r w:rsidR="0079613B" w:rsidRPr="00E858DA">
        <w:rPr>
          <w:rFonts w:asciiTheme="majorBidi" w:hAnsiTheme="majorBidi" w:cstheme="majorBidi"/>
          <w:szCs w:val="24"/>
        </w:rPr>
        <w:t xml:space="preserve"> is not enough. The</w:t>
      </w:r>
      <w:r w:rsidRPr="00E858DA">
        <w:rPr>
          <w:rFonts w:asciiTheme="majorBidi" w:hAnsiTheme="majorBidi" w:cstheme="majorBidi"/>
          <w:szCs w:val="24"/>
        </w:rPr>
        <w:t xml:space="preserve">ir reportage </w:t>
      </w:r>
      <w:r w:rsidR="0079613B" w:rsidRPr="00E858DA">
        <w:rPr>
          <w:rFonts w:asciiTheme="majorBidi" w:hAnsiTheme="majorBidi" w:cstheme="majorBidi"/>
          <w:szCs w:val="24"/>
        </w:rPr>
        <w:t>point</w:t>
      </w:r>
      <w:r w:rsidRPr="00E858DA">
        <w:rPr>
          <w:rFonts w:asciiTheme="majorBidi" w:hAnsiTheme="majorBidi" w:cstheme="majorBidi"/>
          <w:szCs w:val="24"/>
        </w:rPr>
        <w:t>s</w:t>
      </w:r>
      <w:r w:rsidR="0079613B" w:rsidRPr="00E858DA">
        <w:rPr>
          <w:rFonts w:asciiTheme="majorBidi" w:hAnsiTheme="majorBidi" w:cstheme="majorBidi"/>
          <w:szCs w:val="24"/>
        </w:rPr>
        <w:t xml:space="preserve"> to the need </w:t>
      </w:r>
      <w:r w:rsidR="0079613B" w:rsidRPr="00E858DA">
        <w:rPr>
          <w:rFonts w:asciiTheme="majorBidi" w:hAnsiTheme="majorBidi" w:cstheme="majorBidi"/>
          <w:szCs w:val="24"/>
        </w:rPr>
        <w:lastRenderedPageBreak/>
        <w:t>for a proactive approach to</w:t>
      </w:r>
      <w:r w:rsidRPr="00E858DA">
        <w:rPr>
          <w:rFonts w:asciiTheme="majorBidi" w:hAnsiTheme="majorBidi" w:cstheme="majorBidi"/>
          <w:szCs w:val="24"/>
        </w:rPr>
        <w:t xml:space="preserve"> </w:t>
      </w:r>
      <w:r w:rsidR="0079613B" w:rsidRPr="00E858DA">
        <w:rPr>
          <w:rFonts w:asciiTheme="majorBidi" w:hAnsiTheme="majorBidi" w:cstheme="majorBidi"/>
          <w:szCs w:val="24"/>
        </w:rPr>
        <w:t xml:space="preserve">creating the attachment. It seems, then, despite </w:t>
      </w:r>
      <w:r w:rsidRPr="00E858DA">
        <w:rPr>
          <w:rFonts w:asciiTheme="majorBidi" w:hAnsiTheme="majorBidi" w:cstheme="majorBidi"/>
          <w:szCs w:val="24"/>
        </w:rPr>
        <w:t xml:space="preserve">invoking a </w:t>
      </w:r>
      <w:r w:rsidR="00646437" w:rsidRPr="00E858DA">
        <w:rPr>
          <w:rFonts w:asciiTheme="majorBidi" w:hAnsiTheme="majorBidi" w:cstheme="majorBidi"/>
          <w:szCs w:val="24"/>
        </w:rPr>
        <w:t xml:space="preserve">metaphor of </w:t>
      </w:r>
      <w:r w:rsidR="0079613B" w:rsidRPr="00E858DA">
        <w:rPr>
          <w:rFonts w:asciiTheme="majorBidi" w:hAnsiTheme="majorBidi" w:cstheme="majorBidi"/>
          <w:szCs w:val="24"/>
        </w:rPr>
        <w:t>mother</w:t>
      </w:r>
      <w:r w:rsidR="00646437" w:rsidRPr="00E858DA">
        <w:rPr>
          <w:rFonts w:asciiTheme="majorBidi" w:hAnsiTheme="majorBidi" w:cstheme="majorBidi"/>
          <w:szCs w:val="24"/>
        </w:rPr>
        <w:t>hood</w:t>
      </w:r>
      <w:r w:rsidRPr="00E858DA">
        <w:rPr>
          <w:rFonts w:asciiTheme="majorBidi" w:hAnsiTheme="majorBidi" w:cstheme="majorBidi"/>
          <w:szCs w:val="24"/>
        </w:rPr>
        <w:t xml:space="preserve"> that based </w:t>
      </w:r>
      <w:r w:rsidR="0079613B" w:rsidRPr="00E858DA">
        <w:rPr>
          <w:rFonts w:asciiTheme="majorBidi" w:hAnsiTheme="majorBidi" w:cstheme="majorBidi"/>
          <w:szCs w:val="24"/>
        </w:rPr>
        <w:t>on the</w:t>
      </w:r>
      <w:r w:rsidR="00646437" w:rsidRPr="00E858DA">
        <w:rPr>
          <w:rFonts w:asciiTheme="majorBidi" w:hAnsiTheme="majorBidi" w:cstheme="majorBidi"/>
          <w:szCs w:val="24"/>
        </w:rPr>
        <w:t>ir</w:t>
      </w:r>
      <w:r w:rsidR="0079613B" w:rsidRPr="00E858DA">
        <w:rPr>
          <w:rFonts w:asciiTheme="majorBidi" w:hAnsiTheme="majorBidi" w:cstheme="majorBidi"/>
          <w:szCs w:val="24"/>
        </w:rPr>
        <w:t xml:space="preserve"> female gender identity</w:t>
      </w:r>
      <w:r w:rsidRPr="00E858DA">
        <w:rPr>
          <w:rFonts w:asciiTheme="majorBidi" w:hAnsiTheme="majorBidi" w:cstheme="majorBidi"/>
          <w:szCs w:val="24"/>
        </w:rPr>
        <w:t>, these teachers</w:t>
      </w:r>
      <w:r w:rsidR="0079613B" w:rsidRPr="00E858DA">
        <w:rPr>
          <w:rFonts w:asciiTheme="majorBidi" w:hAnsiTheme="majorBidi" w:cstheme="majorBidi"/>
          <w:szCs w:val="24"/>
        </w:rPr>
        <w:t xml:space="preserve"> should be seen as </w:t>
      </w:r>
      <w:r w:rsidRPr="00E858DA">
        <w:rPr>
          <w:rFonts w:asciiTheme="majorBidi" w:hAnsiTheme="majorBidi" w:cstheme="majorBidi"/>
          <w:szCs w:val="24"/>
        </w:rPr>
        <w:t xml:space="preserve">not </w:t>
      </w:r>
      <w:r w:rsidR="0079613B" w:rsidRPr="00E858DA">
        <w:rPr>
          <w:rFonts w:asciiTheme="majorBidi" w:hAnsiTheme="majorBidi" w:cstheme="majorBidi"/>
          <w:szCs w:val="24"/>
        </w:rPr>
        <w:t xml:space="preserve">weak or passive figures but as they see </w:t>
      </w:r>
      <w:r w:rsidRPr="00E858DA">
        <w:rPr>
          <w:rFonts w:asciiTheme="majorBidi" w:hAnsiTheme="majorBidi" w:cstheme="majorBidi"/>
          <w:szCs w:val="24"/>
        </w:rPr>
        <w:t>themselves</w:t>
      </w:r>
      <w:r w:rsidR="0079613B" w:rsidRPr="00E858DA">
        <w:rPr>
          <w:rFonts w:asciiTheme="majorBidi" w:hAnsiTheme="majorBidi" w:cstheme="majorBidi"/>
          <w:szCs w:val="24"/>
        </w:rPr>
        <w:t xml:space="preserve">: people who take an assertive approach. </w:t>
      </w:r>
      <w:r w:rsidRPr="00E858DA">
        <w:rPr>
          <w:rFonts w:asciiTheme="majorBidi" w:hAnsiTheme="majorBidi" w:cstheme="majorBidi"/>
          <w:szCs w:val="24"/>
        </w:rPr>
        <w:t xml:space="preserve">Further research </w:t>
      </w:r>
      <w:r w:rsidR="0079613B" w:rsidRPr="00E858DA">
        <w:rPr>
          <w:rFonts w:asciiTheme="majorBidi" w:hAnsiTheme="majorBidi" w:cstheme="majorBidi"/>
          <w:szCs w:val="24"/>
        </w:rPr>
        <w:t xml:space="preserve">may </w:t>
      </w:r>
      <w:r w:rsidRPr="00E858DA">
        <w:rPr>
          <w:rFonts w:asciiTheme="majorBidi" w:hAnsiTheme="majorBidi" w:cstheme="majorBidi"/>
          <w:szCs w:val="24"/>
        </w:rPr>
        <w:t xml:space="preserve">investigate </w:t>
      </w:r>
      <w:r w:rsidR="0087539E" w:rsidRPr="00E858DA">
        <w:rPr>
          <w:rFonts w:asciiTheme="majorBidi" w:hAnsiTheme="majorBidi" w:cstheme="majorBidi"/>
          <w:szCs w:val="24"/>
        </w:rPr>
        <w:t>homeroom teacher</w:t>
      </w:r>
      <w:r w:rsidR="006F1A43" w:rsidRPr="00E858DA">
        <w:rPr>
          <w:rFonts w:asciiTheme="majorBidi" w:hAnsiTheme="majorBidi" w:cstheme="majorBidi"/>
          <w:szCs w:val="24"/>
        </w:rPr>
        <w:t>s</w:t>
      </w:r>
      <w:r w:rsidR="0055539C" w:rsidRPr="00E858DA">
        <w:rPr>
          <w:rFonts w:asciiTheme="majorBidi" w:hAnsiTheme="majorBidi" w:cstheme="majorBidi"/>
          <w:szCs w:val="24"/>
        </w:rPr>
        <w:t>’</w:t>
      </w:r>
      <w:r w:rsidR="006F1A43" w:rsidRPr="00E858DA">
        <w:rPr>
          <w:rFonts w:asciiTheme="majorBidi" w:hAnsiTheme="majorBidi" w:cstheme="majorBidi"/>
          <w:szCs w:val="24"/>
        </w:rPr>
        <w:t xml:space="preserve"> creation of </w:t>
      </w:r>
      <w:r w:rsidR="0079613B" w:rsidRPr="00E858DA">
        <w:rPr>
          <w:rFonts w:asciiTheme="majorBidi" w:hAnsiTheme="majorBidi" w:cstheme="majorBidi"/>
          <w:szCs w:val="24"/>
        </w:rPr>
        <w:t>attachment</w:t>
      </w:r>
      <w:r w:rsidR="006F1A43" w:rsidRPr="00E858DA">
        <w:rPr>
          <w:rFonts w:asciiTheme="majorBidi" w:hAnsiTheme="majorBidi" w:cstheme="majorBidi"/>
          <w:szCs w:val="24"/>
        </w:rPr>
        <w:t xml:space="preserve">s </w:t>
      </w:r>
      <w:r w:rsidR="0079613B" w:rsidRPr="00E858DA">
        <w:rPr>
          <w:rFonts w:asciiTheme="majorBidi" w:hAnsiTheme="majorBidi" w:cstheme="majorBidi"/>
          <w:szCs w:val="24"/>
        </w:rPr>
        <w:t xml:space="preserve">in small classes and to compare in full-sized classes. </w:t>
      </w:r>
      <w:r w:rsidR="006F1A43" w:rsidRPr="00E858DA">
        <w:rPr>
          <w:rFonts w:asciiTheme="majorBidi" w:hAnsiTheme="majorBidi" w:cstheme="majorBidi"/>
          <w:szCs w:val="24"/>
        </w:rPr>
        <w:t>Another possibility</w:t>
      </w:r>
      <w:r w:rsidR="0079613B" w:rsidRPr="00E858DA">
        <w:rPr>
          <w:rFonts w:asciiTheme="majorBidi" w:hAnsiTheme="majorBidi" w:cstheme="majorBidi"/>
          <w:szCs w:val="24"/>
        </w:rPr>
        <w:t xml:space="preserve"> is </w:t>
      </w:r>
      <w:r w:rsidR="006F1A43" w:rsidRPr="00E858DA">
        <w:rPr>
          <w:rFonts w:asciiTheme="majorBidi" w:hAnsiTheme="majorBidi" w:cstheme="majorBidi"/>
          <w:szCs w:val="24"/>
        </w:rPr>
        <w:t xml:space="preserve">an inquiry into </w:t>
      </w:r>
      <w:r w:rsidR="0079613B" w:rsidRPr="00E858DA">
        <w:rPr>
          <w:rFonts w:asciiTheme="majorBidi" w:hAnsiTheme="majorBidi" w:cstheme="majorBidi"/>
          <w:szCs w:val="24"/>
        </w:rPr>
        <w:t>how guidance</w:t>
      </w:r>
      <w:r w:rsidR="006F1A43" w:rsidRPr="00E858DA">
        <w:rPr>
          <w:rFonts w:asciiTheme="majorBidi" w:hAnsiTheme="majorBidi" w:cstheme="majorBidi"/>
          <w:szCs w:val="24"/>
        </w:rPr>
        <w:t xml:space="preserve"> in striving </w:t>
      </w:r>
      <w:r w:rsidR="0079613B" w:rsidRPr="00E858DA">
        <w:rPr>
          <w:rFonts w:asciiTheme="majorBidi" w:hAnsiTheme="majorBidi" w:cstheme="majorBidi"/>
          <w:szCs w:val="24"/>
        </w:rPr>
        <w:t xml:space="preserve">to </w:t>
      </w:r>
      <w:r w:rsidR="006F1A43" w:rsidRPr="00E858DA">
        <w:rPr>
          <w:rFonts w:asciiTheme="majorBidi" w:hAnsiTheme="majorBidi" w:cstheme="majorBidi"/>
          <w:szCs w:val="24"/>
        </w:rPr>
        <w:t xml:space="preserve">create attachments </w:t>
      </w:r>
      <w:r w:rsidR="0079613B" w:rsidRPr="00E858DA">
        <w:rPr>
          <w:rFonts w:asciiTheme="majorBidi" w:hAnsiTheme="majorBidi" w:cstheme="majorBidi"/>
          <w:szCs w:val="24"/>
        </w:rPr>
        <w:t>may improve the functioning of teachers in special-education classes.</w:t>
      </w:r>
    </w:p>
    <w:p w14:paraId="0C9F4637" w14:textId="46A38408" w:rsidR="007513A1" w:rsidRPr="00E858DA" w:rsidRDefault="007513A1" w:rsidP="00987B5D">
      <w:pPr>
        <w:pStyle w:val="FH"/>
        <w:tabs>
          <w:tab w:val="right" w:pos="7230"/>
        </w:tabs>
        <w:spacing w:line="480" w:lineRule="auto"/>
        <w:rPr>
          <w:rFonts w:asciiTheme="majorBidi" w:hAnsiTheme="majorBidi" w:cstheme="majorBidi"/>
          <w:sz w:val="24"/>
          <w:szCs w:val="24"/>
        </w:rPr>
      </w:pPr>
      <w:r w:rsidRPr="00E858DA">
        <w:rPr>
          <w:rFonts w:asciiTheme="majorBidi" w:hAnsiTheme="majorBidi" w:cstheme="majorBidi"/>
          <w:sz w:val="24"/>
          <w:szCs w:val="24"/>
        </w:rPr>
        <w:t>References</w:t>
      </w:r>
    </w:p>
    <w:p w14:paraId="55CB6776" w14:textId="77777777" w:rsidR="00982309" w:rsidRPr="00E858DA" w:rsidRDefault="007513A1" w:rsidP="00987B5D">
      <w:pPr>
        <w:tabs>
          <w:tab w:val="right" w:pos="7230"/>
        </w:tabs>
        <w:bidi w:val="0"/>
        <w:spacing w:line="480" w:lineRule="auto"/>
        <w:ind w:left="851" w:hanging="851"/>
        <w:rPr>
          <w:rFonts w:asciiTheme="majorBidi" w:hAnsiTheme="majorBidi" w:cstheme="majorBidi"/>
        </w:rPr>
      </w:pPr>
      <w:proofErr w:type="spellStart"/>
      <w:r w:rsidRPr="00E858DA">
        <w:rPr>
          <w:rFonts w:asciiTheme="majorBidi" w:hAnsiTheme="majorBidi" w:cstheme="majorBidi"/>
        </w:rPr>
        <w:t>Aspelin</w:t>
      </w:r>
      <w:proofErr w:type="spellEnd"/>
      <w:r w:rsidRPr="00E858DA">
        <w:rPr>
          <w:rFonts w:asciiTheme="majorBidi" w:hAnsiTheme="majorBidi" w:cstheme="majorBidi"/>
        </w:rPr>
        <w:t xml:space="preserve">, J., </w:t>
      </w:r>
      <w:proofErr w:type="spellStart"/>
      <w:r w:rsidRPr="00E858DA">
        <w:rPr>
          <w:rFonts w:asciiTheme="majorBidi" w:hAnsiTheme="majorBidi" w:cstheme="majorBidi"/>
        </w:rPr>
        <w:t>Östlund</w:t>
      </w:r>
      <w:proofErr w:type="spellEnd"/>
      <w:r w:rsidRPr="00E858DA">
        <w:rPr>
          <w:rFonts w:asciiTheme="majorBidi" w:hAnsiTheme="majorBidi" w:cstheme="majorBidi"/>
        </w:rPr>
        <w:t>, D</w:t>
      </w:r>
      <w:r w:rsidR="00F850FF" w:rsidRPr="00E858DA">
        <w:rPr>
          <w:rFonts w:asciiTheme="majorBidi" w:hAnsiTheme="majorBidi" w:cstheme="majorBidi"/>
        </w:rPr>
        <w:t>. &amp;</w:t>
      </w:r>
      <w:r w:rsidRPr="00E858DA">
        <w:rPr>
          <w:rFonts w:asciiTheme="majorBidi" w:hAnsiTheme="majorBidi" w:cstheme="majorBidi"/>
        </w:rPr>
        <w:t xml:space="preserve"> </w:t>
      </w:r>
      <w:proofErr w:type="spellStart"/>
      <w:r w:rsidRPr="00E858DA">
        <w:rPr>
          <w:rFonts w:asciiTheme="majorBidi" w:hAnsiTheme="majorBidi" w:cstheme="majorBidi"/>
        </w:rPr>
        <w:t>Jönsson</w:t>
      </w:r>
      <w:proofErr w:type="spellEnd"/>
      <w:r w:rsidRPr="00E858DA">
        <w:rPr>
          <w:rFonts w:asciiTheme="majorBidi" w:hAnsiTheme="majorBidi" w:cstheme="majorBidi"/>
        </w:rPr>
        <w:t xml:space="preserve">, A. (2021). </w:t>
      </w:r>
      <w:r w:rsidR="0055539C" w:rsidRPr="00E858DA">
        <w:rPr>
          <w:rFonts w:asciiTheme="majorBidi" w:hAnsiTheme="majorBidi" w:cstheme="majorBidi"/>
        </w:rPr>
        <w:t>‘</w:t>
      </w:r>
      <w:r w:rsidRPr="00E858DA">
        <w:rPr>
          <w:rFonts w:asciiTheme="majorBidi" w:hAnsiTheme="majorBidi" w:cstheme="majorBidi"/>
        </w:rPr>
        <w:t>It means everything</w:t>
      </w:r>
      <w:r w:rsidR="0055539C" w:rsidRPr="00E858DA">
        <w:rPr>
          <w:rFonts w:asciiTheme="majorBidi" w:hAnsiTheme="majorBidi" w:cstheme="majorBidi"/>
        </w:rPr>
        <w:t>’</w:t>
      </w:r>
      <w:r w:rsidRPr="00E858DA">
        <w:rPr>
          <w:rFonts w:asciiTheme="majorBidi" w:hAnsiTheme="majorBidi" w:cstheme="majorBidi"/>
        </w:rPr>
        <w:t>: Special educators</w:t>
      </w:r>
      <w:r w:rsidR="0055539C" w:rsidRPr="00E858DA">
        <w:rPr>
          <w:rFonts w:asciiTheme="majorBidi" w:hAnsiTheme="majorBidi" w:cstheme="majorBidi"/>
        </w:rPr>
        <w:t>’</w:t>
      </w:r>
      <w:r w:rsidRPr="00E858DA">
        <w:rPr>
          <w:rFonts w:asciiTheme="majorBidi" w:hAnsiTheme="majorBidi" w:cstheme="majorBidi"/>
        </w:rPr>
        <w:t xml:space="preserve"> perceptions of relationships and relational competence.</w:t>
      </w:r>
      <w:r w:rsidR="0055539C" w:rsidRPr="00E858DA">
        <w:rPr>
          <w:rFonts w:asciiTheme="majorBidi" w:hAnsiTheme="majorBidi" w:cstheme="majorBidi"/>
        </w:rPr>
        <w:t>’</w:t>
      </w:r>
      <w:r w:rsidR="00F850FF" w:rsidRPr="00E858DA">
        <w:rPr>
          <w:rFonts w:asciiTheme="majorBidi" w:hAnsiTheme="majorBidi" w:cstheme="majorBidi"/>
        </w:rPr>
        <w:t xml:space="preserve"> </w:t>
      </w:r>
      <w:r w:rsidRPr="00E858DA">
        <w:rPr>
          <w:rFonts w:asciiTheme="majorBidi" w:hAnsiTheme="majorBidi" w:cstheme="majorBidi"/>
          <w:i/>
          <w:iCs/>
          <w:bdr w:val="none" w:sz="0" w:space="0" w:color="auto" w:frame="1"/>
        </w:rPr>
        <w:t>European Journal of Special Needs Education</w:t>
      </w:r>
      <w:r w:rsidRPr="00E858DA">
        <w:rPr>
          <w:rFonts w:asciiTheme="majorBidi" w:hAnsiTheme="majorBidi" w:cstheme="majorBidi"/>
          <w:i/>
          <w:iCs/>
        </w:rPr>
        <w:t>,</w:t>
      </w:r>
      <w:r w:rsidR="00F850FF" w:rsidRPr="00E858DA">
        <w:rPr>
          <w:rFonts w:asciiTheme="majorBidi" w:hAnsiTheme="majorBidi" w:cstheme="majorBidi"/>
          <w:i/>
          <w:iCs/>
        </w:rPr>
        <w:t xml:space="preserve"> </w:t>
      </w:r>
      <w:r w:rsidRPr="00E858DA">
        <w:rPr>
          <w:rFonts w:asciiTheme="majorBidi" w:hAnsiTheme="majorBidi" w:cstheme="majorBidi"/>
          <w:bdr w:val="none" w:sz="0" w:space="0" w:color="auto" w:frame="1"/>
        </w:rPr>
        <w:t>36</w:t>
      </w:r>
      <w:r w:rsidR="00F850FF" w:rsidRPr="00E858DA">
        <w:rPr>
          <w:rFonts w:asciiTheme="majorBidi" w:hAnsiTheme="majorBidi" w:cstheme="majorBidi"/>
          <w:bdr w:val="none" w:sz="0" w:space="0" w:color="auto" w:frame="1"/>
        </w:rPr>
        <w:t xml:space="preserve"> </w:t>
      </w:r>
      <w:r w:rsidRPr="00E858DA">
        <w:rPr>
          <w:rFonts w:asciiTheme="majorBidi" w:hAnsiTheme="majorBidi" w:cstheme="majorBidi"/>
        </w:rPr>
        <w:t xml:space="preserve">(5), </w:t>
      </w:r>
      <w:r w:rsidR="00F850FF" w:rsidRPr="00E858DA">
        <w:rPr>
          <w:rFonts w:asciiTheme="majorBidi" w:hAnsiTheme="majorBidi" w:cstheme="majorBidi"/>
        </w:rPr>
        <w:t xml:space="preserve">pp. </w:t>
      </w:r>
      <w:r w:rsidRPr="00E858DA">
        <w:rPr>
          <w:rFonts w:asciiTheme="majorBidi" w:hAnsiTheme="majorBidi" w:cstheme="majorBidi"/>
        </w:rPr>
        <w:t xml:space="preserve">671–685. </w:t>
      </w:r>
      <w:hyperlink r:id="rId8" w:history="1">
        <w:r w:rsidRPr="00E858DA">
          <w:rPr>
            <w:rStyle w:val="Hyperlink"/>
            <w:rFonts w:asciiTheme="majorBidi" w:hAnsiTheme="majorBidi" w:cstheme="majorBidi"/>
          </w:rPr>
          <w:t>https://doi.org/10.1080/08856257.2020.1783801</w:t>
        </w:r>
      </w:hyperlink>
    </w:p>
    <w:p w14:paraId="223A9DBE" w14:textId="77777777" w:rsidR="00982309" w:rsidRPr="00E858DA" w:rsidRDefault="00982309" w:rsidP="00982309">
      <w:pPr>
        <w:tabs>
          <w:tab w:val="right" w:pos="7230"/>
        </w:tabs>
        <w:bidi w:val="0"/>
        <w:spacing w:line="480" w:lineRule="auto"/>
        <w:ind w:left="851" w:hanging="851"/>
        <w:rPr>
          <w:rFonts w:asciiTheme="majorBidi" w:hAnsiTheme="majorBidi" w:cstheme="majorBidi"/>
        </w:rPr>
      </w:pPr>
      <w:r w:rsidRPr="00E858DA">
        <w:rPr>
          <w:rFonts w:asciiTheme="majorBidi" w:hAnsiTheme="majorBidi" w:cstheme="majorBidi"/>
        </w:rPr>
        <w:t>Author, A (2005</w:t>
      </w:r>
    </w:p>
    <w:p w14:paraId="18DC7277" w14:textId="005BFC27" w:rsidR="00D90E20" w:rsidRPr="00E858DA" w:rsidRDefault="00982309" w:rsidP="00982309">
      <w:pPr>
        <w:tabs>
          <w:tab w:val="right" w:pos="7230"/>
        </w:tabs>
        <w:bidi w:val="0"/>
        <w:spacing w:line="480" w:lineRule="auto"/>
        <w:ind w:left="851" w:hanging="851"/>
        <w:rPr>
          <w:rFonts w:asciiTheme="majorBidi" w:hAnsiTheme="majorBidi" w:cstheme="majorBidi"/>
        </w:rPr>
      </w:pPr>
      <w:r w:rsidRPr="00E858DA">
        <w:rPr>
          <w:rFonts w:asciiTheme="majorBidi" w:hAnsiTheme="majorBidi" w:cstheme="majorBidi"/>
        </w:rPr>
        <w:t>Author, B. (2014).</w:t>
      </w:r>
    </w:p>
    <w:p w14:paraId="0DF8320E" w14:textId="77777777" w:rsidR="00BB69EE" w:rsidRPr="00E858DA" w:rsidRDefault="007513A1" w:rsidP="00987B5D">
      <w:pPr>
        <w:tabs>
          <w:tab w:val="right" w:pos="7230"/>
        </w:tabs>
        <w:bidi w:val="0"/>
        <w:spacing w:line="480" w:lineRule="auto"/>
        <w:ind w:left="720" w:hanging="720"/>
        <w:rPr>
          <w:rFonts w:asciiTheme="majorBidi" w:hAnsiTheme="majorBidi" w:cstheme="majorBidi"/>
        </w:rPr>
      </w:pPr>
      <w:r w:rsidRPr="00E858DA">
        <w:rPr>
          <w:rFonts w:asciiTheme="majorBidi" w:hAnsiTheme="majorBidi" w:cstheme="majorBidi"/>
        </w:rPr>
        <w:t>Billingsley, B</w:t>
      </w:r>
      <w:r w:rsidR="00F850FF" w:rsidRPr="00E858DA">
        <w:rPr>
          <w:rFonts w:asciiTheme="majorBidi" w:hAnsiTheme="majorBidi" w:cstheme="majorBidi"/>
        </w:rPr>
        <w:t>. &amp;</w:t>
      </w:r>
      <w:r w:rsidRPr="00E858DA">
        <w:rPr>
          <w:rFonts w:asciiTheme="majorBidi" w:hAnsiTheme="majorBidi" w:cstheme="majorBidi"/>
        </w:rPr>
        <w:t xml:space="preserve"> Bettini, E. (2019). </w:t>
      </w:r>
      <w:r w:rsidR="0055539C" w:rsidRPr="00E858DA">
        <w:rPr>
          <w:rFonts w:asciiTheme="majorBidi" w:hAnsiTheme="majorBidi" w:cstheme="majorBidi"/>
        </w:rPr>
        <w:t>‘</w:t>
      </w:r>
      <w:r w:rsidRPr="00E858DA">
        <w:rPr>
          <w:rFonts w:asciiTheme="majorBidi" w:hAnsiTheme="majorBidi" w:cstheme="majorBidi"/>
        </w:rPr>
        <w:t>Special education teacher attrition and retention: A review of the literature.</w:t>
      </w:r>
      <w:r w:rsidR="0055539C" w:rsidRPr="00E858DA">
        <w:rPr>
          <w:rFonts w:asciiTheme="majorBidi" w:hAnsiTheme="majorBidi" w:cstheme="majorBidi"/>
        </w:rPr>
        <w:t>’</w:t>
      </w:r>
      <w:r w:rsidRPr="00E858DA">
        <w:rPr>
          <w:rFonts w:asciiTheme="majorBidi" w:hAnsiTheme="majorBidi" w:cstheme="majorBidi"/>
        </w:rPr>
        <w:t xml:space="preserve"> </w:t>
      </w:r>
      <w:r w:rsidRPr="00E858DA">
        <w:rPr>
          <w:rFonts w:asciiTheme="majorBidi" w:hAnsiTheme="majorBidi" w:cstheme="majorBidi"/>
          <w:i/>
          <w:iCs/>
        </w:rPr>
        <w:t xml:space="preserve">Review of Educational Research, </w:t>
      </w:r>
      <w:r w:rsidRPr="00E858DA">
        <w:rPr>
          <w:rFonts w:asciiTheme="majorBidi" w:hAnsiTheme="majorBidi" w:cstheme="majorBidi"/>
        </w:rPr>
        <w:t>89</w:t>
      </w:r>
      <w:r w:rsidR="00F850FF" w:rsidRPr="00E858DA">
        <w:rPr>
          <w:rFonts w:asciiTheme="majorBidi" w:hAnsiTheme="majorBidi" w:cstheme="majorBidi"/>
        </w:rPr>
        <w:t xml:space="preserve"> </w:t>
      </w:r>
      <w:r w:rsidRPr="00E858DA">
        <w:rPr>
          <w:rFonts w:asciiTheme="majorBidi" w:hAnsiTheme="majorBidi" w:cstheme="majorBidi"/>
        </w:rPr>
        <w:t xml:space="preserve">(5), </w:t>
      </w:r>
      <w:r w:rsidR="00F850FF" w:rsidRPr="00E858DA">
        <w:rPr>
          <w:rFonts w:asciiTheme="majorBidi" w:hAnsiTheme="majorBidi" w:cstheme="majorBidi"/>
        </w:rPr>
        <w:t xml:space="preserve">pp. </w:t>
      </w:r>
      <w:r w:rsidRPr="00E858DA">
        <w:rPr>
          <w:rFonts w:asciiTheme="majorBidi" w:hAnsiTheme="majorBidi" w:cstheme="majorBidi"/>
        </w:rPr>
        <w:t xml:space="preserve">697–744. </w:t>
      </w:r>
      <w:hyperlink r:id="rId9" w:history="1">
        <w:r w:rsidR="00BB69EE" w:rsidRPr="00E858DA">
          <w:rPr>
            <w:rStyle w:val="Hyperlink"/>
            <w:rFonts w:asciiTheme="majorBidi" w:hAnsiTheme="majorBidi" w:cstheme="majorBidi"/>
          </w:rPr>
          <w:t>https://doi.org/10.3102/0034654319862495</w:t>
        </w:r>
      </w:hyperlink>
    </w:p>
    <w:p w14:paraId="661894C6" w14:textId="6F15EFAE" w:rsidR="00405859" w:rsidRDefault="007513A1" w:rsidP="00987B5D">
      <w:pPr>
        <w:bidi w:val="0"/>
        <w:spacing w:line="480" w:lineRule="auto"/>
        <w:ind w:left="720" w:hanging="720"/>
        <w:rPr>
          <w:ins w:id="42" w:author="User" w:date="2022-09-19T12:14:00Z"/>
          <w:rFonts w:asciiTheme="majorBidi" w:hAnsiTheme="majorBidi" w:cstheme="majorBidi"/>
        </w:rPr>
      </w:pPr>
      <w:r w:rsidRPr="00E858DA">
        <w:rPr>
          <w:rFonts w:asciiTheme="majorBidi" w:hAnsiTheme="majorBidi" w:cstheme="majorBidi"/>
        </w:rPr>
        <w:t xml:space="preserve">Bowlby, J. (1988). </w:t>
      </w:r>
      <w:r w:rsidRPr="00E858DA">
        <w:rPr>
          <w:rFonts w:asciiTheme="majorBidi" w:hAnsiTheme="majorBidi" w:cstheme="majorBidi"/>
          <w:i/>
          <w:iCs/>
        </w:rPr>
        <w:t xml:space="preserve">A </w:t>
      </w:r>
      <w:r w:rsidR="00706432" w:rsidRPr="00E858DA">
        <w:rPr>
          <w:rFonts w:asciiTheme="majorBidi" w:hAnsiTheme="majorBidi" w:cstheme="majorBidi"/>
          <w:i/>
          <w:iCs/>
        </w:rPr>
        <w:t>S</w:t>
      </w:r>
      <w:r w:rsidRPr="00E858DA">
        <w:rPr>
          <w:rFonts w:asciiTheme="majorBidi" w:hAnsiTheme="majorBidi" w:cstheme="majorBidi"/>
          <w:i/>
          <w:iCs/>
        </w:rPr>
        <w:t xml:space="preserve">ecure </w:t>
      </w:r>
      <w:r w:rsidR="00706432" w:rsidRPr="00E858DA">
        <w:rPr>
          <w:rFonts w:asciiTheme="majorBidi" w:hAnsiTheme="majorBidi" w:cstheme="majorBidi"/>
          <w:i/>
          <w:iCs/>
        </w:rPr>
        <w:t>B</w:t>
      </w:r>
      <w:r w:rsidRPr="00E858DA">
        <w:rPr>
          <w:rFonts w:asciiTheme="majorBidi" w:hAnsiTheme="majorBidi" w:cstheme="majorBidi"/>
          <w:i/>
          <w:iCs/>
        </w:rPr>
        <w:t>ase.</w:t>
      </w:r>
      <w:r w:rsidRPr="00E858DA">
        <w:rPr>
          <w:rFonts w:asciiTheme="majorBidi" w:hAnsiTheme="majorBidi" w:cstheme="majorBidi"/>
        </w:rPr>
        <w:t xml:space="preserve"> Basic Books</w:t>
      </w:r>
      <w:r w:rsidR="00706432" w:rsidRPr="00E858DA">
        <w:rPr>
          <w:rFonts w:asciiTheme="majorBidi" w:hAnsiTheme="majorBidi" w:cstheme="majorBidi"/>
        </w:rPr>
        <w:t>.</w:t>
      </w:r>
    </w:p>
    <w:p w14:paraId="3798DAA6" w14:textId="7DCF4AF6" w:rsidR="003C6787" w:rsidRDefault="003C6787" w:rsidP="00EE2A74">
      <w:pPr>
        <w:bidi w:val="0"/>
        <w:spacing w:line="480" w:lineRule="auto"/>
        <w:ind w:left="720" w:hanging="720"/>
        <w:rPr>
          <w:ins w:id="43" w:author="User" w:date="2022-09-17T20:52:00Z"/>
          <w:rFonts w:asciiTheme="majorBidi" w:hAnsiTheme="majorBidi" w:cstheme="majorBidi"/>
        </w:rPr>
      </w:pPr>
      <w:proofErr w:type="spellStart"/>
      <w:ins w:id="44" w:author="User" w:date="2022-09-19T12:14:00Z">
        <w:r w:rsidRPr="00EE2A74">
          <w:rPr>
            <w:rFonts w:asciiTheme="majorBidi" w:hAnsiTheme="majorBidi" w:cstheme="majorBidi"/>
            <w:highlight w:val="yellow"/>
            <w:rPrChange w:id="45" w:author="User" w:date="2022-09-19T12:17:00Z">
              <w:rPr>
                <w:rFonts w:asciiTheme="majorBidi" w:hAnsiTheme="majorBidi" w:cstheme="majorBidi"/>
              </w:rPr>
            </w:rPrChange>
          </w:rPr>
          <w:t>Brunsting</w:t>
        </w:r>
        <w:proofErr w:type="spellEnd"/>
        <w:r w:rsidRPr="00EE2A74">
          <w:rPr>
            <w:rFonts w:asciiTheme="majorBidi" w:hAnsiTheme="majorBidi" w:cstheme="majorBidi"/>
            <w:highlight w:val="yellow"/>
            <w:rPrChange w:id="46" w:author="User" w:date="2022-09-19T12:17:00Z">
              <w:rPr>
                <w:rFonts w:asciiTheme="majorBidi" w:hAnsiTheme="majorBidi" w:cstheme="majorBidi"/>
              </w:rPr>
            </w:rPrChange>
          </w:rPr>
          <w:t xml:space="preserve">, Nelson C. et al. </w:t>
        </w:r>
      </w:ins>
      <w:ins w:id="47" w:author="User" w:date="2022-09-19T12:15:00Z">
        <w:r w:rsidR="00EE2A74" w:rsidRPr="00EE2A74">
          <w:rPr>
            <w:rFonts w:asciiTheme="majorBidi" w:hAnsiTheme="majorBidi" w:cstheme="majorBidi"/>
            <w:highlight w:val="yellow"/>
            <w:rPrChange w:id="48" w:author="User" w:date="2022-09-19T12:17:00Z">
              <w:rPr>
                <w:rFonts w:asciiTheme="majorBidi" w:hAnsiTheme="majorBidi" w:cstheme="majorBidi"/>
              </w:rPr>
            </w:rPrChange>
          </w:rPr>
          <w:t xml:space="preserve">(2022). </w:t>
        </w:r>
      </w:ins>
      <w:ins w:id="49" w:author="User" w:date="2022-09-19T12:14:00Z">
        <w:r w:rsidRPr="00EE2A74">
          <w:rPr>
            <w:rFonts w:asciiTheme="majorBidi" w:hAnsiTheme="majorBidi" w:cstheme="majorBidi"/>
            <w:highlight w:val="yellow"/>
            <w:rPrChange w:id="50" w:author="User" w:date="2022-09-19T12:17:00Z">
              <w:rPr>
                <w:rFonts w:asciiTheme="majorBidi" w:hAnsiTheme="majorBidi" w:cstheme="majorBidi"/>
              </w:rPr>
            </w:rPrChange>
          </w:rPr>
          <w:t xml:space="preserve">Burnout of </w:t>
        </w:r>
      </w:ins>
      <w:ins w:id="51" w:author="User" w:date="2022-09-19T12:15:00Z">
        <w:r w:rsidR="00EE2A74" w:rsidRPr="00EE2A74">
          <w:rPr>
            <w:rFonts w:asciiTheme="majorBidi" w:hAnsiTheme="majorBidi" w:cstheme="majorBidi"/>
            <w:highlight w:val="yellow"/>
            <w:rPrChange w:id="52" w:author="User" w:date="2022-09-19T12:17:00Z">
              <w:rPr>
                <w:rFonts w:asciiTheme="majorBidi" w:hAnsiTheme="majorBidi" w:cstheme="majorBidi"/>
              </w:rPr>
            </w:rPrChange>
          </w:rPr>
          <w:t>s</w:t>
        </w:r>
      </w:ins>
      <w:ins w:id="53" w:author="User" w:date="2022-09-19T12:14:00Z">
        <w:r w:rsidRPr="00EE2A74">
          <w:rPr>
            <w:rFonts w:asciiTheme="majorBidi" w:hAnsiTheme="majorBidi" w:cstheme="majorBidi"/>
            <w:highlight w:val="yellow"/>
            <w:rPrChange w:id="54" w:author="User" w:date="2022-09-19T12:17:00Z">
              <w:rPr>
                <w:rFonts w:asciiTheme="majorBidi" w:hAnsiTheme="majorBidi" w:cstheme="majorBidi"/>
              </w:rPr>
            </w:rPrChange>
          </w:rPr>
          <w:t xml:space="preserve">pecial </w:t>
        </w:r>
      </w:ins>
      <w:ins w:id="55" w:author="User" w:date="2022-09-19T12:16:00Z">
        <w:r w:rsidR="00EE2A74" w:rsidRPr="00EE2A74">
          <w:rPr>
            <w:rFonts w:asciiTheme="majorBidi" w:hAnsiTheme="majorBidi" w:cstheme="majorBidi"/>
            <w:highlight w:val="yellow"/>
            <w:rPrChange w:id="56" w:author="User" w:date="2022-09-19T12:17:00Z">
              <w:rPr>
                <w:rFonts w:asciiTheme="majorBidi" w:hAnsiTheme="majorBidi" w:cstheme="majorBidi"/>
              </w:rPr>
            </w:rPrChange>
          </w:rPr>
          <w:t>e</w:t>
        </w:r>
      </w:ins>
      <w:ins w:id="57" w:author="User" w:date="2022-09-19T12:14:00Z">
        <w:r w:rsidRPr="00EE2A74">
          <w:rPr>
            <w:rFonts w:asciiTheme="majorBidi" w:hAnsiTheme="majorBidi" w:cstheme="majorBidi"/>
            <w:highlight w:val="yellow"/>
            <w:rPrChange w:id="58" w:author="User" w:date="2022-09-19T12:17:00Z">
              <w:rPr>
                <w:rFonts w:asciiTheme="majorBidi" w:hAnsiTheme="majorBidi" w:cstheme="majorBidi"/>
              </w:rPr>
            </w:rPrChange>
          </w:rPr>
          <w:t xml:space="preserve">ducators </w:t>
        </w:r>
      </w:ins>
      <w:ins w:id="59" w:author="User" w:date="2022-09-19T12:16:00Z">
        <w:r w:rsidR="00EE2A74" w:rsidRPr="00EE2A74">
          <w:rPr>
            <w:rFonts w:asciiTheme="majorBidi" w:hAnsiTheme="majorBidi" w:cstheme="majorBidi"/>
            <w:highlight w:val="yellow"/>
            <w:rPrChange w:id="60" w:author="User" w:date="2022-09-19T12:17:00Z">
              <w:rPr>
                <w:rFonts w:asciiTheme="majorBidi" w:hAnsiTheme="majorBidi" w:cstheme="majorBidi"/>
              </w:rPr>
            </w:rPrChange>
          </w:rPr>
          <w:t>s</w:t>
        </w:r>
      </w:ins>
      <w:ins w:id="61" w:author="User" w:date="2022-09-19T12:14:00Z">
        <w:r w:rsidRPr="00EE2A74">
          <w:rPr>
            <w:rFonts w:asciiTheme="majorBidi" w:hAnsiTheme="majorBidi" w:cstheme="majorBidi"/>
            <w:highlight w:val="yellow"/>
            <w:rPrChange w:id="62" w:author="User" w:date="2022-09-19T12:17:00Z">
              <w:rPr>
                <w:rFonts w:asciiTheme="majorBidi" w:hAnsiTheme="majorBidi" w:cstheme="majorBidi"/>
              </w:rPr>
            </w:rPrChange>
          </w:rPr>
          <w:t xml:space="preserve">erving </w:t>
        </w:r>
      </w:ins>
      <w:ins w:id="63" w:author="User" w:date="2022-09-19T12:16:00Z">
        <w:r w:rsidR="00EE2A74" w:rsidRPr="00EE2A74">
          <w:rPr>
            <w:rFonts w:asciiTheme="majorBidi" w:hAnsiTheme="majorBidi" w:cstheme="majorBidi"/>
            <w:highlight w:val="yellow"/>
            <w:rPrChange w:id="64" w:author="User" w:date="2022-09-19T12:17:00Z">
              <w:rPr>
                <w:rFonts w:asciiTheme="majorBidi" w:hAnsiTheme="majorBidi" w:cstheme="majorBidi"/>
              </w:rPr>
            </w:rPrChange>
          </w:rPr>
          <w:t>s</w:t>
        </w:r>
      </w:ins>
      <w:ins w:id="65" w:author="User" w:date="2022-09-19T12:14:00Z">
        <w:r w:rsidRPr="00EE2A74">
          <w:rPr>
            <w:rFonts w:asciiTheme="majorBidi" w:hAnsiTheme="majorBidi" w:cstheme="majorBidi"/>
            <w:highlight w:val="yellow"/>
            <w:rPrChange w:id="66" w:author="User" w:date="2022-09-19T12:17:00Z">
              <w:rPr>
                <w:rFonts w:asciiTheme="majorBidi" w:hAnsiTheme="majorBidi" w:cstheme="majorBidi"/>
              </w:rPr>
            </w:rPrChange>
          </w:rPr>
          <w:t xml:space="preserve">tudents </w:t>
        </w:r>
      </w:ins>
      <w:ins w:id="67" w:author="User" w:date="2022-09-19T12:16:00Z">
        <w:r w:rsidR="00EE2A74" w:rsidRPr="00EE2A74">
          <w:rPr>
            <w:rFonts w:asciiTheme="majorBidi" w:hAnsiTheme="majorBidi" w:cstheme="majorBidi"/>
            <w:highlight w:val="yellow"/>
            <w:rPrChange w:id="68" w:author="User" w:date="2022-09-19T12:17:00Z">
              <w:rPr>
                <w:rFonts w:asciiTheme="majorBidi" w:hAnsiTheme="majorBidi" w:cstheme="majorBidi"/>
              </w:rPr>
            </w:rPrChange>
          </w:rPr>
          <w:t>w</w:t>
        </w:r>
      </w:ins>
      <w:ins w:id="69" w:author="User" w:date="2022-09-19T12:14:00Z">
        <w:r w:rsidRPr="00EE2A74">
          <w:rPr>
            <w:rFonts w:asciiTheme="majorBidi" w:hAnsiTheme="majorBidi" w:cstheme="majorBidi"/>
            <w:highlight w:val="yellow"/>
            <w:rPrChange w:id="70" w:author="User" w:date="2022-09-19T12:17:00Z">
              <w:rPr>
                <w:rFonts w:asciiTheme="majorBidi" w:hAnsiTheme="majorBidi" w:cstheme="majorBidi"/>
              </w:rPr>
            </w:rPrChange>
          </w:rPr>
          <w:t xml:space="preserve">ith </w:t>
        </w:r>
      </w:ins>
      <w:ins w:id="71" w:author="User" w:date="2022-09-19T12:16:00Z">
        <w:r w:rsidR="00EE2A74" w:rsidRPr="00EE2A74">
          <w:rPr>
            <w:rFonts w:asciiTheme="majorBidi" w:hAnsiTheme="majorBidi" w:cstheme="majorBidi"/>
            <w:highlight w:val="yellow"/>
            <w:rPrChange w:id="72" w:author="User" w:date="2022-09-19T12:17:00Z">
              <w:rPr>
                <w:rFonts w:asciiTheme="majorBidi" w:hAnsiTheme="majorBidi" w:cstheme="majorBidi"/>
              </w:rPr>
            </w:rPrChange>
          </w:rPr>
          <w:t>e</w:t>
        </w:r>
      </w:ins>
      <w:ins w:id="73" w:author="User" w:date="2022-09-19T12:14:00Z">
        <w:r w:rsidRPr="00EE2A74">
          <w:rPr>
            <w:rFonts w:asciiTheme="majorBidi" w:hAnsiTheme="majorBidi" w:cstheme="majorBidi"/>
            <w:highlight w:val="yellow"/>
            <w:rPrChange w:id="74" w:author="User" w:date="2022-09-19T12:17:00Z">
              <w:rPr>
                <w:rFonts w:asciiTheme="majorBidi" w:hAnsiTheme="majorBidi" w:cstheme="majorBidi"/>
              </w:rPr>
            </w:rPrChange>
          </w:rPr>
          <w:t>motional-</w:t>
        </w:r>
      </w:ins>
      <w:ins w:id="75" w:author="User" w:date="2022-09-19T12:16:00Z">
        <w:r w:rsidR="00EE2A74" w:rsidRPr="00EE2A74">
          <w:rPr>
            <w:rFonts w:asciiTheme="majorBidi" w:hAnsiTheme="majorBidi" w:cstheme="majorBidi"/>
            <w:highlight w:val="yellow"/>
            <w:rPrChange w:id="76" w:author="User" w:date="2022-09-19T12:17:00Z">
              <w:rPr>
                <w:rFonts w:asciiTheme="majorBidi" w:hAnsiTheme="majorBidi" w:cstheme="majorBidi"/>
              </w:rPr>
            </w:rPrChange>
          </w:rPr>
          <w:t>b</w:t>
        </w:r>
      </w:ins>
      <w:ins w:id="77" w:author="User" w:date="2022-09-19T12:14:00Z">
        <w:r w:rsidRPr="00EE2A74">
          <w:rPr>
            <w:rFonts w:asciiTheme="majorBidi" w:hAnsiTheme="majorBidi" w:cstheme="majorBidi"/>
            <w:highlight w:val="yellow"/>
            <w:rPrChange w:id="78" w:author="User" w:date="2022-09-19T12:17:00Z">
              <w:rPr>
                <w:rFonts w:asciiTheme="majorBidi" w:hAnsiTheme="majorBidi" w:cstheme="majorBidi"/>
              </w:rPr>
            </w:rPrChange>
          </w:rPr>
          <w:t xml:space="preserve">ehavioral </w:t>
        </w:r>
      </w:ins>
      <w:ins w:id="79" w:author="User" w:date="2022-09-19T12:16:00Z">
        <w:r w:rsidR="00EE2A74" w:rsidRPr="00EE2A74">
          <w:rPr>
            <w:rFonts w:asciiTheme="majorBidi" w:hAnsiTheme="majorBidi" w:cstheme="majorBidi"/>
            <w:highlight w:val="yellow"/>
            <w:rPrChange w:id="80" w:author="User" w:date="2022-09-19T12:17:00Z">
              <w:rPr>
                <w:rFonts w:asciiTheme="majorBidi" w:hAnsiTheme="majorBidi" w:cstheme="majorBidi"/>
              </w:rPr>
            </w:rPrChange>
          </w:rPr>
          <w:t>d</w:t>
        </w:r>
      </w:ins>
      <w:ins w:id="81" w:author="User" w:date="2022-09-19T12:14:00Z">
        <w:r w:rsidRPr="00EE2A74">
          <w:rPr>
            <w:rFonts w:asciiTheme="majorBidi" w:hAnsiTheme="majorBidi" w:cstheme="majorBidi"/>
            <w:highlight w:val="yellow"/>
            <w:rPrChange w:id="82" w:author="User" w:date="2022-09-19T12:17:00Z">
              <w:rPr>
                <w:rFonts w:asciiTheme="majorBidi" w:hAnsiTheme="majorBidi" w:cstheme="majorBidi"/>
              </w:rPr>
            </w:rPrChange>
          </w:rPr>
          <w:t xml:space="preserve">isorders: A </w:t>
        </w:r>
      </w:ins>
      <w:ins w:id="83" w:author="User" w:date="2022-09-19T12:16:00Z">
        <w:r w:rsidR="00EE2A74" w:rsidRPr="00EE2A74">
          <w:rPr>
            <w:rFonts w:asciiTheme="majorBidi" w:hAnsiTheme="majorBidi" w:cstheme="majorBidi"/>
            <w:highlight w:val="yellow"/>
            <w:rPrChange w:id="84" w:author="User" w:date="2022-09-19T12:17:00Z">
              <w:rPr>
                <w:rFonts w:asciiTheme="majorBidi" w:hAnsiTheme="majorBidi" w:cstheme="majorBidi"/>
              </w:rPr>
            </w:rPrChange>
          </w:rPr>
          <w:t>l</w:t>
        </w:r>
      </w:ins>
      <w:ins w:id="85" w:author="User" w:date="2022-09-19T12:14:00Z">
        <w:r w:rsidRPr="00EE2A74">
          <w:rPr>
            <w:rFonts w:asciiTheme="majorBidi" w:hAnsiTheme="majorBidi" w:cstheme="majorBidi"/>
            <w:highlight w:val="yellow"/>
            <w:rPrChange w:id="86" w:author="User" w:date="2022-09-19T12:17:00Z">
              <w:rPr>
                <w:rFonts w:asciiTheme="majorBidi" w:hAnsiTheme="majorBidi" w:cstheme="majorBidi"/>
              </w:rPr>
            </w:rPrChange>
          </w:rPr>
          <w:t xml:space="preserve">ongitudinal </w:t>
        </w:r>
      </w:ins>
      <w:ins w:id="87" w:author="User" w:date="2022-09-19T12:16:00Z">
        <w:r w:rsidR="00EE2A74" w:rsidRPr="00EE2A74">
          <w:rPr>
            <w:rFonts w:asciiTheme="majorBidi" w:hAnsiTheme="majorBidi" w:cstheme="majorBidi"/>
            <w:highlight w:val="yellow"/>
            <w:rPrChange w:id="88" w:author="User" w:date="2022-09-19T12:17:00Z">
              <w:rPr>
                <w:rFonts w:asciiTheme="majorBidi" w:hAnsiTheme="majorBidi" w:cstheme="majorBidi"/>
              </w:rPr>
            </w:rPrChange>
          </w:rPr>
          <w:t>s</w:t>
        </w:r>
      </w:ins>
      <w:ins w:id="89" w:author="User" w:date="2022-09-19T12:14:00Z">
        <w:r w:rsidRPr="00EE2A74">
          <w:rPr>
            <w:rFonts w:asciiTheme="majorBidi" w:hAnsiTheme="majorBidi" w:cstheme="majorBidi"/>
            <w:highlight w:val="yellow"/>
            <w:rPrChange w:id="90" w:author="User" w:date="2022-09-19T12:17:00Z">
              <w:rPr>
                <w:rFonts w:asciiTheme="majorBidi" w:hAnsiTheme="majorBidi" w:cstheme="majorBidi"/>
              </w:rPr>
            </w:rPrChange>
          </w:rPr>
          <w:t xml:space="preserve">tudy. </w:t>
        </w:r>
        <w:r w:rsidRPr="00EE2A74">
          <w:rPr>
            <w:rFonts w:asciiTheme="majorBidi" w:hAnsiTheme="majorBidi" w:cstheme="majorBidi"/>
            <w:i/>
            <w:iCs/>
            <w:highlight w:val="yellow"/>
            <w:rPrChange w:id="91" w:author="User" w:date="2022-09-19T12:17:00Z">
              <w:rPr>
                <w:rFonts w:asciiTheme="majorBidi" w:hAnsiTheme="majorBidi" w:cstheme="majorBidi"/>
              </w:rPr>
            </w:rPrChange>
          </w:rPr>
          <w:t xml:space="preserve">Remedial and </w:t>
        </w:r>
      </w:ins>
      <w:ins w:id="92" w:author="User" w:date="2022-09-19T12:16:00Z">
        <w:r w:rsidR="00EE2A74" w:rsidRPr="00EE2A74">
          <w:rPr>
            <w:rFonts w:asciiTheme="majorBidi" w:hAnsiTheme="majorBidi" w:cstheme="majorBidi"/>
            <w:i/>
            <w:iCs/>
            <w:highlight w:val="yellow"/>
            <w:rPrChange w:id="93" w:author="User" w:date="2022-09-19T12:17:00Z">
              <w:rPr>
                <w:rFonts w:asciiTheme="majorBidi" w:hAnsiTheme="majorBidi" w:cstheme="majorBidi"/>
                <w:i/>
                <w:iCs/>
              </w:rPr>
            </w:rPrChange>
          </w:rPr>
          <w:t>S</w:t>
        </w:r>
      </w:ins>
      <w:ins w:id="94" w:author="User" w:date="2022-09-19T12:14:00Z">
        <w:r w:rsidRPr="00EE2A74">
          <w:rPr>
            <w:rFonts w:asciiTheme="majorBidi" w:hAnsiTheme="majorBidi" w:cstheme="majorBidi"/>
            <w:i/>
            <w:iCs/>
            <w:highlight w:val="yellow"/>
            <w:rPrChange w:id="95" w:author="User" w:date="2022-09-19T12:17:00Z">
              <w:rPr>
                <w:rFonts w:asciiTheme="majorBidi" w:hAnsiTheme="majorBidi" w:cstheme="majorBidi"/>
              </w:rPr>
            </w:rPrChange>
          </w:rPr>
          <w:t xml:space="preserve">pecial </w:t>
        </w:r>
      </w:ins>
      <w:ins w:id="96" w:author="User" w:date="2022-09-19T12:16:00Z">
        <w:r w:rsidR="00EE2A74" w:rsidRPr="00EE2A74">
          <w:rPr>
            <w:rFonts w:asciiTheme="majorBidi" w:hAnsiTheme="majorBidi" w:cstheme="majorBidi"/>
            <w:i/>
            <w:iCs/>
            <w:highlight w:val="yellow"/>
            <w:rPrChange w:id="97" w:author="User" w:date="2022-09-19T12:17:00Z">
              <w:rPr>
                <w:rFonts w:asciiTheme="majorBidi" w:hAnsiTheme="majorBidi" w:cstheme="majorBidi"/>
                <w:i/>
                <w:iCs/>
              </w:rPr>
            </w:rPrChange>
          </w:rPr>
          <w:t>E</w:t>
        </w:r>
      </w:ins>
      <w:ins w:id="98" w:author="User" w:date="2022-09-19T12:14:00Z">
        <w:r w:rsidRPr="00EE2A74">
          <w:rPr>
            <w:rFonts w:asciiTheme="majorBidi" w:hAnsiTheme="majorBidi" w:cstheme="majorBidi"/>
            <w:i/>
            <w:iCs/>
            <w:highlight w:val="yellow"/>
            <w:rPrChange w:id="99" w:author="User" w:date="2022-09-19T12:17:00Z">
              <w:rPr>
                <w:rFonts w:asciiTheme="majorBidi" w:hAnsiTheme="majorBidi" w:cstheme="majorBidi"/>
              </w:rPr>
            </w:rPrChange>
          </w:rPr>
          <w:t>ducation 43</w:t>
        </w:r>
      </w:ins>
      <w:ins w:id="100" w:author="User" w:date="2022-09-19T12:17:00Z">
        <w:r w:rsidR="00EE2A74" w:rsidRPr="00EE2A74">
          <w:rPr>
            <w:rFonts w:asciiTheme="majorBidi" w:hAnsiTheme="majorBidi" w:cstheme="majorBidi"/>
            <w:highlight w:val="yellow"/>
            <w:rPrChange w:id="101" w:author="User" w:date="2022-09-19T12:17:00Z">
              <w:rPr>
                <w:rFonts w:asciiTheme="majorBidi" w:hAnsiTheme="majorBidi" w:cstheme="majorBidi"/>
              </w:rPr>
            </w:rPrChange>
          </w:rPr>
          <w:t>(</w:t>
        </w:r>
      </w:ins>
      <w:ins w:id="102" w:author="User" w:date="2022-09-19T12:14:00Z">
        <w:r w:rsidRPr="00EE2A74">
          <w:rPr>
            <w:rFonts w:asciiTheme="majorBidi" w:hAnsiTheme="majorBidi" w:cstheme="majorBidi"/>
            <w:highlight w:val="yellow"/>
            <w:rPrChange w:id="103" w:author="User" w:date="2022-09-19T12:17:00Z">
              <w:rPr>
                <w:rFonts w:asciiTheme="majorBidi" w:hAnsiTheme="majorBidi" w:cstheme="majorBidi"/>
              </w:rPr>
            </w:rPrChange>
          </w:rPr>
          <w:t>3</w:t>
        </w:r>
      </w:ins>
      <w:ins w:id="104" w:author="User" w:date="2022-09-19T12:17:00Z">
        <w:r w:rsidR="00EE2A74" w:rsidRPr="00EE2A74">
          <w:rPr>
            <w:rFonts w:asciiTheme="majorBidi" w:hAnsiTheme="majorBidi" w:cstheme="majorBidi"/>
            <w:highlight w:val="yellow"/>
            <w:rPrChange w:id="105" w:author="User" w:date="2022-09-19T12:17:00Z">
              <w:rPr>
                <w:rFonts w:asciiTheme="majorBidi" w:hAnsiTheme="majorBidi" w:cstheme="majorBidi"/>
              </w:rPr>
            </w:rPrChange>
          </w:rPr>
          <w:t>), pp.</w:t>
        </w:r>
      </w:ins>
      <w:ins w:id="106" w:author="User" w:date="2022-09-19T12:14:00Z">
        <w:r w:rsidRPr="00EE2A74">
          <w:rPr>
            <w:rFonts w:asciiTheme="majorBidi" w:hAnsiTheme="majorBidi" w:cstheme="majorBidi"/>
            <w:highlight w:val="yellow"/>
            <w:rPrChange w:id="107" w:author="User" w:date="2022-09-19T12:17:00Z">
              <w:rPr>
                <w:rFonts w:asciiTheme="majorBidi" w:hAnsiTheme="majorBidi" w:cstheme="majorBidi"/>
              </w:rPr>
            </w:rPrChange>
          </w:rPr>
          <w:t xml:space="preserve"> 160–171</w:t>
        </w:r>
        <w:r w:rsidRPr="003C6787">
          <w:rPr>
            <w:rFonts w:asciiTheme="majorBidi" w:hAnsiTheme="majorBidi" w:cstheme="majorBidi"/>
          </w:rPr>
          <w:t xml:space="preserve">. </w:t>
        </w:r>
      </w:ins>
    </w:p>
    <w:p w14:paraId="04AB9A87" w14:textId="1AC080C4" w:rsidR="007513A1" w:rsidRPr="00E858DA" w:rsidRDefault="00405859" w:rsidP="00987B5D">
      <w:pPr>
        <w:bidi w:val="0"/>
        <w:spacing w:line="480" w:lineRule="auto"/>
        <w:ind w:left="720" w:hanging="720"/>
        <w:rPr>
          <w:rFonts w:asciiTheme="majorBidi" w:hAnsiTheme="majorBidi" w:cstheme="majorBidi"/>
        </w:rPr>
      </w:pPr>
      <w:proofErr w:type="spellStart"/>
      <w:r w:rsidRPr="00E858DA">
        <w:rPr>
          <w:rFonts w:asciiTheme="majorBidi" w:hAnsiTheme="majorBidi" w:cstheme="majorBidi"/>
        </w:rPr>
        <w:t>Govrin</w:t>
      </w:r>
      <w:proofErr w:type="spellEnd"/>
      <w:r w:rsidRPr="00E858DA">
        <w:rPr>
          <w:rFonts w:asciiTheme="majorBidi" w:hAnsiTheme="majorBidi" w:cstheme="majorBidi"/>
        </w:rPr>
        <w:t xml:space="preserve">, A. (2014). ‘From ethics of care to psychology of care: Reconnecting ethics of care to contemporary moral psychology. </w:t>
      </w:r>
      <w:r w:rsidRPr="00E858DA">
        <w:rPr>
          <w:rFonts w:asciiTheme="majorBidi" w:hAnsiTheme="majorBidi" w:cstheme="majorBidi"/>
          <w:i/>
          <w:iCs/>
        </w:rPr>
        <w:t xml:space="preserve">Frontiers in Psychology </w:t>
      </w:r>
      <w:r w:rsidRPr="00E858DA">
        <w:rPr>
          <w:rFonts w:asciiTheme="majorBidi" w:hAnsiTheme="majorBidi" w:cstheme="majorBidi"/>
        </w:rPr>
        <w:t xml:space="preserve">5, pp. 1135–1135. </w:t>
      </w:r>
      <w:hyperlink r:id="rId10" w:history="1">
        <w:r w:rsidRPr="00E858DA">
          <w:rPr>
            <w:rStyle w:val="Hyperlink"/>
            <w:rFonts w:asciiTheme="majorBidi" w:hAnsiTheme="majorBidi" w:cstheme="majorBidi"/>
          </w:rPr>
          <w:t>https://doi.org/10.3389/fpsyg.2014.01135</w:t>
        </w:r>
      </w:hyperlink>
    </w:p>
    <w:p w14:paraId="1893EA5E" w14:textId="79D7A9AE" w:rsidR="007513A1" w:rsidRDefault="007513A1" w:rsidP="00987B5D">
      <w:pPr>
        <w:tabs>
          <w:tab w:val="right" w:pos="7230"/>
        </w:tabs>
        <w:bidi w:val="0"/>
        <w:spacing w:line="480" w:lineRule="auto"/>
        <w:ind w:left="720" w:hanging="720"/>
        <w:rPr>
          <w:ins w:id="108" w:author="User" w:date="2022-09-18T07:33:00Z"/>
          <w:rFonts w:asciiTheme="majorBidi" w:hAnsiTheme="majorBidi" w:cstheme="majorBidi"/>
        </w:rPr>
      </w:pPr>
      <w:r w:rsidRPr="00E858DA">
        <w:rPr>
          <w:rFonts w:asciiTheme="majorBidi" w:hAnsiTheme="majorBidi" w:cstheme="majorBidi"/>
        </w:rPr>
        <w:t xml:space="preserve">Fisherman, S. (2015) Emotional well-being as a function of professional identity and burnout among homeroom and subject teachers. </w:t>
      </w:r>
      <w:r w:rsidRPr="00E858DA">
        <w:rPr>
          <w:rFonts w:asciiTheme="majorBidi" w:hAnsiTheme="majorBidi" w:cstheme="majorBidi"/>
          <w:i/>
          <w:iCs/>
        </w:rPr>
        <w:t xml:space="preserve">Research Journal of Education, </w:t>
      </w:r>
      <w:r w:rsidRPr="00E858DA">
        <w:rPr>
          <w:rFonts w:asciiTheme="majorBidi" w:hAnsiTheme="majorBidi" w:cstheme="majorBidi"/>
        </w:rPr>
        <w:t>1</w:t>
      </w:r>
      <w:r w:rsidR="00706432" w:rsidRPr="00E858DA">
        <w:rPr>
          <w:rFonts w:asciiTheme="majorBidi" w:hAnsiTheme="majorBidi" w:cstheme="majorBidi"/>
        </w:rPr>
        <w:t xml:space="preserve"> </w:t>
      </w:r>
      <w:r w:rsidRPr="00E858DA">
        <w:rPr>
          <w:rFonts w:asciiTheme="majorBidi" w:hAnsiTheme="majorBidi" w:cstheme="majorBidi"/>
        </w:rPr>
        <w:t xml:space="preserve">(5), </w:t>
      </w:r>
      <w:r w:rsidR="00706432" w:rsidRPr="00E858DA">
        <w:rPr>
          <w:rFonts w:asciiTheme="majorBidi" w:hAnsiTheme="majorBidi" w:cstheme="majorBidi"/>
        </w:rPr>
        <w:t xml:space="preserve">pp. </w:t>
      </w:r>
      <w:r w:rsidRPr="00E858DA">
        <w:rPr>
          <w:rFonts w:asciiTheme="majorBidi" w:hAnsiTheme="majorBidi" w:cstheme="majorBidi"/>
        </w:rPr>
        <w:t xml:space="preserve">64-78. </w:t>
      </w:r>
      <w:hyperlink r:id="rId11" w:history="1">
        <w:r w:rsidR="00706432" w:rsidRPr="00E858DA">
          <w:rPr>
            <w:rStyle w:val="Hyperlink"/>
            <w:rFonts w:asciiTheme="majorBidi" w:hAnsiTheme="majorBidi" w:cstheme="majorBidi"/>
          </w:rPr>
          <w:t>https://www.researchgate.net/publication/285583483_Emotional_Well-</w:t>
        </w:r>
        <w:r w:rsidR="00706432" w:rsidRPr="00E858DA">
          <w:rPr>
            <w:rStyle w:val="Hyperlink"/>
            <w:rFonts w:asciiTheme="majorBidi" w:hAnsiTheme="majorBidi" w:cstheme="majorBidi"/>
          </w:rPr>
          <w:lastRenderedPageBreak/>
          <w:t>Being_as_a_Function_of_Professional_Identity_and_Burnout_among_Homeroom_and_Subject_Teachers</w:t>
        </w:r>
      </w:hyperlink>
      <w:r w:rsidR="00706432" w:rsidRPr="00E858DA">
        <w:rPr>
          <w:rFonts w:asciiTheme="majorBidi" w:hAnsiTheme="majorBidi" w:cstheme="majorBidi"/>
        </w:rPr>
        <w:t xml:space="preserve"> </w:t>
      </w:r>
    </w:p>
    <w:p w14:paraId="6195781D" w14:textId="62001BA5" w:rsidR="00C56E91" w:rsidRPr="00D31912" w:rsidRDefault="00D31912" w:rsidP="00C56E91">
      <w:pPr>
        <w:tabs>
          <w:tab w:val="right" w:pos="7230"/>
        </w:tabs>
        <w:bidi w:val="0"/>
        <w:spacing w:line="480" w:lineRule="auto"/>
        <w:ind w:left="720" w:hanging="720"/>
        <w:rPr>
          <w:rFonts w:asciiTheme="majorBidi" w:hAnsiTheme="majorBidi" w:cstheme="majorBidi"/>
        </w:rPr>
      </w:pPr>
      <w:ins w:id="109" w:author="User" w:date="2022-09-18T07:34:00Z">
        <w:r w:rsidRPr="00D31912">
          <w:rPr>
            <w:rFonts w:asciiTheme="majorBidi" w:hAnsiTheme="majorBidi" w:cstheme="majorBidi"/>
            <w:color w:val="3A3A3A"/>
            <w:sz w:val="23"/>
            <w:szCs w:val="23"/>
            <w:shd w:val="clear" w:color="auto" w:fill="FFFFFF"/>
            <w:rPrChange w:id="110" w:author="User" w:date="2022-09-18T07:38:00Z">
              <w:rPr>
                <w:rFonts w:ascii="Source Sans Pro" w:hAnsi="Source Sans Pro"/>
                <w:color w:val="3A3A3A"/>
                <w:sz w:val="23"/>
                <w:szCs w:val="23"/>
                <w:shd w:val="clear" w:color="auto" w:fill="FFFFFF"/>
              </w:rPr>
            </w:rPrChange>
          </w:rPr>
          <w:t>B</w:t>
        </w:r>
        <w:r w:rsidRPr="00D31912">
          <w:rPr>
            <w:rFonts w:asciiTheme="majorBidi" w:hAnsiTheme="majorBidi" w:cstheme="majorBidi"/>
            <w:color w:val="3A3A3A"/>
            <w:sz w:val="23"/>
            <w:szCs w:val="23"/>
            <w:shd w:val="clear" w:color="auto" w:fill="FFFFFF"/>
            <w:rPrChange w:id="111" w:author="User" w:date="2022-09-18T07:38:00Z">
              <w:rPr>
                <w:rFonts w:ascii="Source Sans Pro" w:hAnsi="Source Sans Pro"/>
                <w:color w:val="3A3A3A"/>
                <w:sz w:val="23"/>
                <w:szCs w:val="23"/>
                <w:shd w:val="clear" w:color="auto" w:fill="FFFFFF"/>
              </w:rPr>
            </w:rPrChange>
          </w:rPr>
          <w:t>ettini, E</w:t>
        </w:r>
      </w:ins>
      <w:ins w:id="112" w:author="User" w:date="2022-09-18T07:35:00Z">
        <w:r w:rsidRPr="00D31912">
          <w:rPr>
            <w:rFonts w:asciiTheme="majorBidi" w:hAnsiTheme="majorBidi" w:cstheme="majorBidi"/>
            <w:color w:val="3A3A3A"/>
            <w:sz w:val="23"/>
            <w:szCs w:val="23"/>
            <w:shd w:val="clear" w:color="auto" w:fill="FFFFFF"/>
            <w:rPrChange w:id="113" w:author="User" w:date="2022-09-18T07:38:00Z">
              <w:rPr>
                <w:rFonts w:ascii="Source Sans Pro" w:hAnsi="Source Sans Pro"/>
                <w:color w:val="3A3A3A"/>
                <w:sz w:val="23"/>
                <w:szCs w:val="23"/>
                <w:shd w:val="clear" w:color="auto" w:fill="FFFFFF"/>
              </w:rPr>
            </w:rPrChange>
          </w:rPr>
          <w:t>.,</w:t>
        </w:r>
      </w:ins>
      <w:ins w:id="114" w:author="User" w:date="2022-09-18T07:34:00Z">
        <w:r w:rsidRPr="00D31912">
          <w:rPr>
            <w:rFonts w:asciiTheme="majorBidi" w:hAnsiTheme="majorBidi" w:cstheme="majorBidi"/>
            <w:color w:val="3A3A3A"/>
            <w:sz w:val="23"/>
            <w:szCs w:val="23"/>
            <w:shd w:val="clear" w:color="auto" w:fill="FFFFFF"/>
            <w:rPrChange w:id="115" w:author="User" w:date="2022-09-18T07:38:00Z">
              <w:rPr>
                <w:rFonts w:ascii="Source Sans Pro" w:hAnsi="Source Sans Pro"/>
                <w:color w:val="3A3A3A"/>
                <w:sz w:val="23"/>
                <w:szCs w:val="23"/>
                <w:shd w:val="clear" w:color="auto" w:fill="FFFFFF"/>
              </w:rPr>
            </w:rPrChange>
          </w:rPr>
          <w:t xml:space="preserve"> </w:t>
        </w:r>
        <w:r w:rsidRPr="00D31912">
          <w:rPr>
            <w:rFonts w:asciiTheme="majorBidi" w:hAnsiTheme="majorBidi" w:cstheme="majorBidi"/>
            <w:color w:val="3A3A3A"/>
            <w:sz w:val="23"/>
            <w:szCs w:val="23"/>
            <w:shd w:val="clear" w:color="auto" w:fill="F3F3F3"/>
            <w:rPrChange w:id="116" w:author="User" w:date="2022-09-18T07:38:00Z">
              <w:rPr>
                <w:rFonts w:ascii="Source Sans Pro" w:hAnsi="Source Sans Pro"/>
                <w:color w:val="3A3A3A"/>
                <w:sz w:val="23"/>
                <w:szCs w:val="23"/>
                <w:shd w:val="clear" w:color="auto" w:fill="F3F3F3"/>
              </w:rPr>
            </w:rPrChange>
          </w:rPr>
          <w:t>Wang, J</w:t>
        </w:r>
      </w:ins>
      <w:ins w:id="117" w:author="User" w:date="2022-09-18T07:35:00Z">
        <w:r w:rsidRPr="00D31912">
          <w:rPr>
            <w:rFonts w:asciiTheme="majorBidi" w:hAnsiTheme="majorBidi" w:cstheme="majorBidi"/>
            <w:color w:val="3A3A3A"/>
            <w:sz w:val="23"/>
            <w:szCs w:val="23"/>
            <w:shd w:val="clear" w:color="auto" w:fill="F3F3F3"/>
            <w:rPrChange w:id="118" w:author="User" w:date="2022-09-18T07:38:00Z">
              <w:rPr>
                <w:rFonts w:ascii="Source Sans Pro" w:hAnsi="Source Sans Pro"/>
                <w:color w:val="3A3A3A"/>
                <w:sz w:val="23"/>
                <w:szCs w:val="23"/>
                <w:shd w:val="clear" w:color="auto" w:fill="F3F3F3"/>
              </w:rPr>
            </w:rPrChange>
          </w:rPr>
          <w:t>.,</w:t>
        </w:r>
      </w:ins>
      <w:ins w:id="119" w:author="User" w:date="2022-09-18T07:34:00Z">
        <w:r w:rsidRPr="00D31912">
          <w:rPr>
            <w:rFonts w:asciiTheme="majorBidi" w:hAnsiTheme="majorBidi" w:cstheme="majorBidi"/>
            <w:color w:val="3A3A3A"/>
            <w:sz w:val="23"/>
            <w:szCs w:val="23"/>
            <w:shd w:val="clear" w:color="auto" w:fill="F3F3F3"/>
            <w:rPrChange w:id="120" w:author="User" w:date="2022-09-18T07:38:00Z">
              <w:rPr>
                <w:rFonts w:ascii="Source Sans Pro" w:hAnsi="Source Sans Pro"/>
                <w:color w:val="3A3A3A"/>
                <w:sz w:val="23"/>
                <w:szCs w:val="23"/>
                <w:shd w:val="clear" w:color="auto" w:fill="F3F3F3"/>
              </w:rPr>
            </w:rPrChange>
          </w:rPr>
          <w:t xml:space="preserve"> Cumming, M</w:t>
        </w:r>
      </w:ins>
      <w:ins w:id="121" w:author="User" w:date="2022-09-18T07:35:00Z">
        <w:r w:rsidRPr="00D31912">
          <w:rPr>
            <w:rFonts w:asciiTheme="majorBidi" w:hAnsiTheme="majorBidi" w:cstheme="majorBidi"/>
            <w:color w:val="3A3A3A"/>
            <w:sz w:val="23"/>
            <w:szCs w:val="23"/>
            <w:shd w:val="clear" w:color="auto" w:fill="F3F3F3"/>
            <w:rPrChange w:id="122" w:author="User" w:date="2022-09-18T07:38:00Z">
              <w:rPr>
                <w:rFonts w:ascii="Source Sans Pro" w:hAnsi="Source Sans Pro"/>
                <w:color w:val="3A3A3A"/>
                <w:sz w:val="23"/>
                <w:szCs w:val="23"/>
                <w:shd w:val="clear" w:color="auto" w:fill="F3F3F3"/>
              </w:rPr>
            </w:rPrChange>
          </w:rPr>
          <w:t>.,</w:t>
        </w:r>
      </w:ins>
      <w:ins w:id="123" w:author="User" w:date="2022-09-18T07:34:00Z">
        <w:r w:rsidRPr="00D31912">
          <w:rPr>
            <w:rFonts w:asciiTheme="majorBidi" w:hAnsiTheme="majorBidi" w:cstheme="majorBidi"/>
            <w:color w:val="3A3A3A"/>
            <w:sz w:val="23"/>
            <w:szCs w:val="23"/>
            <w:shd w:val="clear" w:color="auto" w:fill="F3F3F3"/>
            <w:rPrChange w:id="124" w:author="User" w:date="2022-09-18T07:38:00Z">
              <w:rPr>
                <w:rFonts w:ascii="Source Sans Pro" w:hAnsi="Source Sans Pro"/>
                <w:color w:val="3A3A3A"/>
                <w:sz w:val="23"/>
                <w:szCs w:val="23"/>
                <w:shd w:val="clear" w:color="auto" w:fill="F3F3F3"/>
              </w:rPr>
            </w:rPrChange>
          </w:rPr>
          <w:t xml:space="preserve"> </w:t>
        </w:r>
        <w:proofErr w:type="spellStart"/>
        <w:r w:rsidRPr="00D31912">
          <w:rPr>
            <w:rFonts w:asciiTheme="majorBidi" w:hAnsiTheme="majorBidi" w:cstheme="majorBidi"/>
            <w:color w:val="3A3A3A"/>
            <w:sz w:val="23"/>
            <w:szCs w:val="23"/>
            <w:shd w:val="clear" w:color="auto" w:fill="F3F3F3"/>
            <w:rPrChange w:id="125" w:author="User" w:date="2022-09-18T07:38:00Z">
              <w:rPr>
                <w:rFonts w:ascii="Source Sans Pro" w:hAnsi="Source Sans Pro"/>
                <w:color w:val="3A3A3A"/>
                <w:sz w:val="23"/>
                <w:szCs w:val="23"/>
                <w:shd w:val="clear" w:color="auto" w:fill="F3F3F3"/>
              </w:rPr>
            </w:rPrChange>
          </w:rPr>
          <w:t>Kimerling</w:t>
        </w:r>
        <w:proofErr w:type="spellEnd"/>
        <w:r w:rsidRPr="00D31912">
          <w:rPr>
            <w:rFonts w:asciiTheme="majorBidi" w:hAnsiTheme="majorBidi" w:cstheme="majorBidi"/>
            <w:color w:val="3A3A3A"/>
            <w:sz w:val="23"/>
            <w:szCs w:val="23"/>
            <w:shd w:val="clear" w:color="auto" w:fill="F3F3F3"/>
            <w:rPrChange w:id="126" w:author="User" w:date="2022-09-18T07:38:00Z">
              <w:rPr>
                <w:rFonts w:ascii="Source Sans Pro" w:hAnsi="Source Sans Pro"/>
                <w:color w:val="3A3A3A"/>
                <w:sz w:val="23"/>
                <w:szCs w:val="23"/>
                <w:shd w:val="clear" w:color="auto" w:fill="F3F3F3"/>
              </w:rPr>
            </w:rPrChange>
          </w:rPr>
          <w:t>, J</w:t>
        </w:r>
      </w:ins>
      <w:ins w:id="127" w:author="User" w:date="2022-09-18T07:36:00Z">
        <w:r w:rsidRPr="00D31912">
          <w:rPr>
            <w:rFonts w:asciiTheme="majorBidi" w:hAnsiTheme="majorBidi" w:cstheme="majorBidi"/>
            <w:color w:val="3A3A3A"/>
            <w:sz w:val="23"/>
            <w:szCs w:val="23"/>
            <w:shd w:val="clear" w:color="auto" w:fill="F3F3F3"/>
            <w:rPrChange w:id="128" w:author="User" w:date="2022-09-18T07:38:00Z">
              <w:rPr>
                <w:rFonts w:ascii="Source Sans Pro" w:hAnsi="Source Sans Pro"/>
                <w:color w:val="3A3A3A"/>
                <w:sz w:val="23"/>
                <w:szCs w:val="23"/>
                <w:shd w:val="clear" w:color="auto" w:fill="F3F3F3"/>
              </w:rPr>
            </w:rPrChange>
          </w:rPr>
          <w:t>.,</w:t>
        </w:r>
      </w:ins>
      <w:ins w:id="129" w:author="User" w:date="2022-09-18T07:34:00Z">
        <w:r w:rsidRPr="00D31912">
          <w:rPr>
            <w:rFonts w:asciiTheme="majorBidi" w:hAnsiTheme="majorBidi" w:cstheme="majorBidi"/>
            <w:color w:val="3A3A3A"/>
            <w:sz w:val="23"/>
            <w:szCs w:val="23"/>
            <w:shd w:val="clear" w:color="auto" w:fill="F3F3F3"/>
            <w:rPrChange w:id="130" w:author="User" w:date="2022-09-18T07:38:00Z">
              <w:rPr>
                <w:rFonts w:ascii="Source Sans Pro" w:hAnsi="Source Sans Pro"/>
                <w:color w:val="3A3A3A"/>
                <w:sz w:val="23"/>
                <w:szCs w:val="23"/>
                <w:shd w:val="clear" w:color="auto" w:fill="F3F3F3"/>
              </w:rPr>
            </w:rPrChange>
          </w:rPr>
          <w:t xml:space="preserve"> Schutz, S</w:t>
        </w:r>
      </w:ins>
      <w:ins w:id="131" w:author="User" w:date="2022-09-18T07:36:00Z">
        <w:r w:rsidRPr="00D31912">
          <w:rPr>
            <w:rFonts w:asciiTheme="majorBidi" w:hAnsiTheme="majorBidi" w:cstheme="majorBidi"/>
            <w:color w:val="3A3A3A"/>
            <w:sz w:val="23"/>
            <w:szCs w:val="23"/>
            <w:shd w:val="clear" w:color="auto" w:fill="F3F3F3"/>
            <w:rPrChange w:id="132" w:author="User" w:date="2022-09-18T07:38:00Z">
              <w:rPr>
                <w:rFonts w:ascii="Source Sans Pro" w:hAnsi="Source Sans Pro"/>
                <w:color w:val="3A3A3A"/>
                <w:sz w:val="23"/>
                <w:szCs w:val="23"/>
                <w:shd w:val="clear" w:color="auto" w:fill="F3F3F3"/>
              </w:rPr>
            </w:rPrChange>
          </w:rPr>
          <w:t>. (2019).</w:t>
        </w:r>
      </w:ins>
      <w:ins w:id="133" w:author="User" w:date="2022-09-18T07:34:00Z">
        <w:r w:rsidRPr="00D31912">
          <w:rPr>
            <w:rFonts w:asciiTheme="majorBidi" w:hAnsiTheme="majorBidi" w:cstheme="majorBidi"/>
            <w:color w:val="3A3A3A"/>
            <w:sz w:val="23"/>
            <w:szCs w:val="23"/>
            <w:shd w:val="clear" w:color="auto" w:fill="FFFFFF"/>
            <w:rPrChange w:id="134" w:author="User" w:date="2022-09-18T07:38:00Z">
              <w:rPr>
                <w:rFonts w:ascii="Source Sans Pro" w:hAnsi="Source Sans Pro"/>
                <w:color w:val="3A3A3A"/>
                <w:sz w:val="23"/>
                <w:szCs w:val="23"/>
                <w:shd w:val="clear" w:color="auto" w:fill="FFFFFF"/>
              </w:rPr>
            </w:rPrChange>
          </w:rPr>
          <w:t xml:space="preserve"> </w:t>
        </w:r>
        <w:r w:rsidRPr="00D31912">
          <w:rPr>
            <w:rFonts w:asciiTheme="majorBidi" w:hAnsiTheme="majorBidi" w:cstheme="majorBidi"/>
            <w:color w:val="3A3A3A"/>
            <w:sz w:val="23"/>
            <w:szCs w:val="23"/>
            <w:shd w:val="clear" w:color="auto" w:fill="FFFFFF"/>
            <w:rPrChange w:id="135" w:author="User" w:date="2022-09-18T07:38:00Z">
              <w:rPr>
                <w:rFonts w:ascii="Source Sans Pro" w:hAnsi="Source Sans Pro"/>
                <w:color w:val="3A3A3A"/>
                <w:sz w:val="23"/>
                <w:szCs w:val="23"/>
                <w:shd w:val="clear" w:color="auto" w:fill="FFFFFF"/>
              </w:rPr>
            </w:rPrChange>
          </w:rPr>
          <w:t xml:space="preserve">Special </w:t>
        </w:r>
      </w:ins>
      <w:ins w:id="136" w:author="User" w:date="2022-09-18T07:37:00Z">
        <w:r w:rsidRPr="00D31912">
          <w:rPr>
            <w:rFonts w:asciiTheme="majorBidi" w:hAnsiTheme="majorBidi" w:cstheme="majorBidi"/>
            <w:color w:val="3A3A3A"/>
            <w:sz w:val="23"/>
            <w:szCs w:val="23"/>
            <w:shd w:val="clear" w:color="auto" w:fill="FFFFFF"/>
            <w:rPrChange w:id="137" w:author="User" w:date="2022-09-18T07:38:00Z">
              <w:rPr>
                <w:rFonts w:ascii="Source Sans Pro" w:hAnsi="Source Sans Pro"/>
                <w:color w:val="3A3A3A"/>
                <w:sz w:val="23"/>
                <w:szCs w:val="23"/>
                <w:shd w:val="clear" w:color="auto" w:fill="FFFFFF"/>
              </w:rPr>
            </w:rPrChange>
          </w:rPr>
          <w:t>e</w:t>
        </w:r>
      </w:ins>
      <w:ins w:id="138" w:author="User" w:date="2022-09-18T07:34:00Z">
        <w:r w:rsidRPr="00D31912">
          <w:rPr>
            <w:rFonts w:asciiTheme="majorBidi" w:hAnsiTheme="majorBidi" w:cstheme="majorBidi"/>
            <w:color w:val="3A3A3A"/>
            <w:sz w:val="23"/>
            <w:szCs w:val="23"/>
            <w:shd w:val="clear" w:color="auto" w:fill="FFFFFF"/>
            <w:rPrChange w:id="139" w:author="User" w:date="2022-09-18T07:38:00Z">
              <w:rPr>
                <w:rFonts w:ascii="Source Sans Pro" w:hAnsi="Source Sans Pro"/>
                <w:color w:val="3A3A3A"/>
                <w:sz w:val="23"/>
                <w:szCs w:val="23"/>
                <w:shd w:val="clear" w:color="auto" w:fill="FFFFFF"/>
              </w:rPr>
            </w:rPrChange>
          </w:rPr>
          <w:t xml:space="preserve">ducators’ </w:t>
        </w:r>
      </w:ins>
      <w:ins w:id="140" w:author="User" w:date="2022-09-18T07:37:00Z">
        <w:r w:rsidRPr="00D31912">
          <w:rPr>
            <w:rFonts w:asciiTheme="majorBidi" w:hAnsiTheme="majorBidi" w:cstheme="majorBidi"/>
            <w:color w:val="3A3A3A"/>
            <w:sz w:val="23"/>
            <w:szCs w:val="23"/>
            <w:shd w:val="clear" w:color="auto" w:fill="FFFFFF"/>
            <w:rPrChange w:id="141" w:author="User" w:date="2022-09-18T07:38:00Z">
              <w:rPr>
                <w:rFonts w:ascii="Source Sans Pro" w:hAnsi="Source Sans Pro"/>
                <w:color w:val="3A3A3A"/>
                <w:sz w:val="23"/>
                <w:szCs w:val="23"/>
                <w:shd w:val="clear" w:color="auto" w:fill="FFFFFF"/>
              </w:rPr>
            </w:rPrChange>
          </w:rPr>
          <w:t>e</w:t>
        </w:r>
      </w:ins>
      <w:ins w:id="142" w:author="User" w:date="2022-09-18T07:34:00Z">
        <w:r w:rsidRPr="00D31912">
          <w:rPr>
            <w:rFonts w:asciiTheme="majorBidi" w:hAnsiTheme="majorBidi" w:cstheme="majorBidi"/>
            <w:color w:val="3A3A3A"/>
            <w:sz w:val="23"/>
            <w:szCs w:val="23"/>
            <w:shd w:val="clear" w:color="auto" w:fill="FFFFFF"/>
            <w:rPrChange w:id="143" w:author="User" w:date="2022-09-18T07:38:00Z">
              <w:rPr>
                <w:rFonts w:ascii="Source Sans Pro" w:hAnsi="Source Sans Pro"/>
                <w:color w:val="3A3A3A"/>
                <w:sz w:val="23"/>
                <w:szCs w:val="23"/>
                <w:shd w:val="clear" w:color="auto" w:fill="FFFFFF"/>
              </w:rPr>
            </w:rPrChange>
          </w:rPr>
          <w:t xml:space="preserve">xperiences of </w:t>
        </w:r>
      </w:ins>
      <w:ins w:id="144" w:author="User" w:date="2022-09-18T07:37:00Z">
        <w:r w:rsidRPr="00D31912">
          <w:rPr>
            <w:rFonts w:asciiTheme="majorBidi" w:hAnsiTheme="majorBidi" w:cstheme="majorBidi"/>
            <w:color w:val="3A3A3A"/>
            <w:sz w:val="23"/>
            <w:szCs w:val="23"/>
            <w:shd w:val="clear" w:color="auto" w:fill="FFFFFF"/>
            <w:rPrChange w:id="145" w:author="User" w:date="2022-09-18T07:38:00Z">
              <w:rPr>
                <w:rFonts w:ascii="Source Sans Pro" w:hAnsi="Source Sans Pro"/>
                <w:color w:val="3A3A3A"/>
                <w:sz w:val="23"/>
                <w:szCs w:val="23"/>
                <w:shd w:val="clear" w:color="auto" w:fill="FFFFFF"/>
              </w:rPr>
            </w:rPrChange>
          </w:rPr>
          <w:t>r</w:t>
        </w:r>
      </w:ins>
      <w:ins w:id="146" w:author="User" w:date="2022-09-18T07:34:00Z">
        <w:r w:rsidRPr="00D31912">
          <w:rPr>
            <w:rFonts w:asciiTheme="majorBidi" w:hAnsiTheme="majorBidi" w:cstheme="majorBidi"/>
            <w:color w:val="3A3A3A"/>
            <w:sz w:val="23"/>
            <w:szCs w:val="23"/>
            <w:shd w:val="clear" w:color="auto" w:fill="FFFFFF"/>
            <w:rPrChange w:id="147" w:author="User" w:date="2022-09-18T07:38:00Z">
              <w:rPr>
                <w:rFonts w:ascii="Source Sans Pro" w:hAnsi="Source Sans Pro"/>
                <w:color w:val="3A3A3A"/>
                <w:sz w:val="23"/>
                <w:szCs w:val="23"/>
                <w:shd w:val="clear" w:color="auto" w:fill="FFFFFF"/>
              </w:rPr>
            </w:rPrChange>
          </w:rPr>
          <w:t xml:space="preserve">oles and </w:t>
        </w:r>
      </w:ins>
      <w:ins w:id="148" w:author="User" w:date="2022-09-18T07:37:00Z">
        <w:r w:rsidRPr="00D31912">
          <w:rPr>
            <w:rFonts w:asciiTheme="majorBidi" w:hAnsiTheme="majorBidi" w:cstheme="majorBidi"/>
            <w:color w:val="3A3A3A"/>
            <w:sz w:val="23"/>
            <w:szCs w:val="23"/>
            <w:shd w:val="clear" w:color="auto" w:fill="FFFFFF"/>
            <w:rPrChange w:id="149" w:author="User" w:date="2022-09-18T07:38:00Z">
              <w:rPr>
                <w:rFonts w:ascii="Source Sans Pro" w:hAnsi="Source Sans Pro"/>
                <w:color w:val="3A3A3A"/>
                <w:sz w:val="23"/>
                <w:szCs w:val="23"/>
                <w:shd w:val="clear" w:color="auto" w:fill="FFFFFF"/>
              </w:rPr>
            </w:rPrChange>
          </w:rPr>
          <w:t>r</w:t>
        </w:r>
      </w:ins>
      <w:ins w:id="150" w:author="User" w:date="2022-09-18T07:34:00Z">
        <w:r w:rsidRPr="00D31912">
          <w:rPr>
            <w:rFonts w:asciiTheme="majorBidi" w:hAnsiTheme="majorBidi" w:cstheme="majorBidi"/>
            <w:color w:val="3A3A3A"/>
            <w:sz w:val="23"/>
            <w:szCs w:val="23"/>
            <w:shd w:val="clear" w:color="auto" w:fill="FFFFFF"/>
            <w:rPrChange w:id="151" w:author="User" w:date="2022-09-18T07:38:00Z">
              <w:rPr>
                <w:rFonts w:ascii="Source Sans Pro" w:hAnsi="Source Sans Pro"/>
                <w:color w:val="3A3A3A"/>
                <w:sz w:val="23"/>
                <w:szCs w:val="23"/>
                <w:shd w:val="clear" w:color="auto" w:fill="FFFFFF"/>
              </w:rPr>
            </w:rPrChange>
          </w:rPr>
          <w:t xml:space="preserve">esponsibilities in </w:t>
        </w:r>
      </w:ins>
      <w:ins w:id="152" w:author="User" w:date="2022-09-18T07:37:00Z">
        <w:r w:rsidRPr="00D31912">
          <w:rPr>
            <w:rFonts w:asciiTheme="majorBidi" w:hAnsiTheme="majorBidi" w:cstheme="majorBidi"/>
            <w:color w:val="3A3A3A"/>
            <w:sz w:val="23"/>
            <w:szCs w:val="23"/>
            <w:shd w:val="clear" w:color="auto" w:fill="FFFFFF"/>
            <w:rPrChange w:id="153" w:author="User" w:date="2022-09-18T07:38:00Z">
              <w:rPr>
                <w:rFonts w:ascii="Source Sans Pro" w:hAnsi="Source Sans Pro"/>
                <w:color w:val="3A3A3A"/>
                <w:sz w:val="23"/>
                <w:szCs w:val="23"/>
                <w:shd w:val="clear" w:color="auto" w:fill="FFFFFF"/>
              </w:rPr>
            </w:rPrChange>
          </w:rPr>
          <w:t>s</w:t>
        </w:r>
      </w:ins>
      <w:ins w:id="154" w:author="User" w:date="2022-09-18T07:34:00Z">
        <w:r w:rsidRPr="00D31912">
          <w:rPr>
            <w:rFonts w:asciiTheme="majorBidi" w:hAnsiTheme="majorBidi" w:cstheme="majorBidi"/>
            <w:color w:val="3A3A3A"/>
            <w:sz w:val="23"/>
            <w:szCs w:val="23"/>
            <w:shd w:val="clear" w:color="auto" w:fill="FFFFFF"/>
            <w:rPrChange w:id="155" w:author="User" w:date="2022-09-18T07:38:00Z">
              <w:rPr>
                <w:rFonts w:ascii="Source Sans Pro" w:hAnsi="Source Sans Pro"/>
                <w:color w:val="3A3A3A"/>
                <w:sz w:val="23"/>
                <w:szCs w:val="23"/>
                <w:shd w:val="clear" w:color="auto" w:fill="FFFFFF"/>
              </w:rPr>
            </w:rPrChange>
          </w:rPr>
          <w:t>elf-</w:t>
        </w:r>
      </w:ins>
      <w:ins w:id="156" w:author="User" w:date="2022-09-18T07:37:00Z">
        <w:r w:rsidRPr="00D31912">
          <w:rPr>
            <w:rFonts w:asciiTheme="majorBidi" w:hAnsiTheme="majorBidi" w:cstheme="majorBidi"/>
            <w:color w:val="3A3A3A"/>
            <w:sz w:val="23"/>
            <w:szCs w:val="23"/>
            <w:shd w:val="clear" w:color="auto" w:fill="FFFFFF"/>
            <w:rPrChange w:id="157" w:author="User" w:date="2022-09-18T07:38:00Z">
              <w:rPr>
                <w:rFonts w:ascii="Source Sans Pro" w:hAnsi="Source Sans Pro"/>
                <w:color w:val="3A3A3A"/>
                <w:sz w:val="23"/>
                <w:szCs w:val="23"/>
                <w:shd w:val="clear" w:color="auto" w:fill="FFFFFF"/>
              </w:rPr>
            </w:rPrChange>
          </w:rPr>
          <w:t>c</w:t>
        </w:r>
      </w:ins>
      <w:ins w:id="158" w:author="User" w:date="2022-09-18T07:34:00Z">
        <w:r w:rsidRPr="00D31912">
          <w:rPr>
            <w:rFonts w:asciiTheme="majorBidi" w:hAnsiTheme="majorBidi" w:cstheme="majorBidi"/>
            <w:color w:val="3A3A3A"/>
            <w:sz w:val="23"/>
            <w:szCs w:val="23"/>
            <w:shd w:val="clear" w:color="auto" w:fill="FFFFFF"/>
            <w:rPrChange w:id="159" w:author="User" w:date="2022-09-18T07:38:00Z">
              <w:rPr>
                <w:rFonts w:ascii="Source Sans Pro" w:hAnsi="Source Sans Pro"/>
                <w:color w:val="3A3A3A"/>
                <w:sz w:val="23"/>
                <w:szCs w:val="23"/>
                <w:shd w:val="clear" w:color="auto" w:fill="FFFFFF"/>
              </w:rPr>
            </w:rPrChange>
          </w:rPr>
          <w:t xml:space="preserve">ontained </w:t>
        </w:r>
      </w:ins>
      <w:ins w:id="160" w:author="User" w:date="2022-09-18T07:37:00Z">
        <w:r w:rsidRPr="00D31912">
          <w:rPr>
            <w:rFonts w:asciiTheme="majorBidi" w:hAnsiTheme="majorBidi" w:cstheme="majorBidi"/>
            <w:color w:val="3A3A3A"/>
            <w:sz w:val="23"/>
            <w:szCs w:val="23"/>
            <w:shd w:val="clear" w:color="auto" w:fill="FFFFFF"/>
            <w:rPrChange w:id="161" w:author="User" w:date="2022-09-18T07:38:00Z">
              <w:rPr>
                <w:rFonts w:ascii="Source Sans Pro" w:hAnsi="Source Sans Pro"/>
                <w:color w:val="3A3A3A"/>
                <w:sz w:val="23"/>
                <w:szCs w:val="23"/>
                <w:shd w:val="clear" w:color="auto" w:fill="FFFFFF"/>
              </w:rPr>
            </w:rPrChange>
          </w:rPr>
          <w:t>c</w:t>
        </w:r>
      </w:ins>
      <w:ins w:id="162" w:author="User" w:date="2022-09-18T07:34:00Z">
        <w:r w:rsidRPr="00D31912">
          <w:rPr>
            <w:rFonts w:asciiTheme="majorBidi" w:hAnsiTheme="majorBidi" w:cstheme="majorBidi"/>
            <w:color w:val="3A3A3A"/>
            <w:sz w:val="23"/>
            <w:szCs w:val="23"/>
            <w:shd w:val="clear" w:color="auto" w:fill="FFFFFF"/>
            <w:rPrChange w:id="163" w:author="User" w:date="2022-09-18T07:38:00Z">
              <w:rPr>
                <w:rFonts w:ascii="Source Sans Pro" w:hAnsi="Source Sans Pro"/>
                <w:color w:val="3A3A3A"/>
                <w:sz w:val="23"/>
                <w:szCs w:val="23"/>
                <w:shd w:val="clear" w:color="auto" w:fill="FFFFFF"/>
              </w:rPr>
            </w:rPrChange>
          </w:rPr>
          <w:t xml:space="preserve">lasses for </w:t>
        </w:r>
      </w:ins>
      <w:ins w:id="164" w:author="User" w:date="2022-09-18T07:37:00Z">
        <w:r w:rsidRPr="00D31912">
          <w:rPr>
            <w:rFonts w:asciiTheme="majorBidi" w:hAnsiTheme="majorBidi" w:cstheme="majorBidi"/>
            <w:color w:val="3A3A3A"/>
            <w:sz w:val="23"/>
            <w:szCs w:val="23"/>
            <w:shd w:val="clear" w:color="auto" w:fill="FFFFFF"/>
            <w:rPrChange w:id="165" w:author="User" w:date="2022-09-18T07:38:00Z">
              <w:rPr>
                <w:rFonts w:ascii="Source Sans Pro" w:hAnsi="Source Sans Pro"/>
                <w:color w:val="3A3A3A"/>
                <w:sz w:val="23"/>
                <w:szCs w:val="23"/>
                <w:shd w:val="clear" w:color="auto" w:fill="FFFFFF"/>
              </w:rPr>
            </w:rPrChange>
          </w:rPr>
          <w:t>s</w:t>
        </w:r>
      </w:ins>
      <w:ins w:id="166" w:author="User" w:date="2022-09-18T07:34:00Z">
        <w:r w:rsidRPr="00D31912">
          <w:rPr>
            <w:rFonts w:asciiTheme="majorBidi" w:hAnsiTheme="majorBidi" w:cstheme="majorBidi"/>
            <w:color w:val="3A3A3A"/>
            <w:sz w:val="23"/>
            <w:szCs w:val="23"/>
            <w:shd w:val="clear" w:color="auto" w:fill="FFFFFF"/>
            <w:rPrChange w:id="167" w:author="User" w:date="2022-09-18T07:38:00Z">
              <w:rPr>
                <w:rFonts w:ascii="Source Sans Pro" w:hAnsi="Source Sans Pro"/>
                <w:color w:val="3A3A3A"/>
                <w:sz w:val="23"/>
                <w:szCs w:val="23"/>
                <w:shd w:val="clear" w:color="auto" w:fill="FFFFFF"/>
              </w:rPr>
            </w:rPrChange>
          </w:rPr>
          <w:t xml:space="preserve">tudents </w:t>
        </w:r>
      </w:ins>
      <w:ins w:id="168" w:author="User" w:date="2022-09-18T07:37:00Z">
        <w:r w:rsidRPr="00D31912">
          <w:rPr>
            <w:rFonts w:asciiTheme="majorBidi" w:hAnsiTheme="majorBidi" w:cstheme="majorBidi"/>
            <w:color w:val="3A3A3A"/>
            <w:sz w:val="23"/>
            <w:szCs w:val="23"/>
            <w:shd w:val="clear" w:color="auto" w:fill="FFFFFF"/>
            <w:rPrChange w:id="169" w:author="User" w:date="2022-09-18T07:38:00Z">
              <w:rPr>
                <w:rFonts w:ascii="Source Sans Pro" w:hAnsi="Source Sans Pro"/>
                <w:color w:val="3A3A3A"/>
                <w:sz w:val="23"/>
                <w:szCs w:val="23"/>
                <w:shd w:val="clear" w:color="auto" w:fill="FFFFFF"/>
              </w:rPr>
            </w:rPrChange>
          </w:rPr>
          <w:t>w</w:t>
        </w:r>
      </w:ins>
      <w:ins w:id="170" w:author="User" w:date="2022-09-18T07:34:00Z">
        <w:r w:rsidRPr="00D31912">
          <w:rPr>
            <w:rFonts w:asciiTheme="majorBidi" w:hAnsiTheme="majorBidi" w:cstheme="majorBidi"/>
            <w:color w:val="3A3A3A"/>
            <w:sz w:val="23"/>
            <w:szCs w:val="23"/>
            <w:shd w:val="clear" w:color="auto" w:fill="FFFFFF"/>
            <w:rPrChange w:id="171" w:author="User" w:date="2022-09-18T07:38:00Z">
              <w:rPr>
                <w:rFonts w:ascii="Source Sans Pro" w:hAnsi="Source Sans Pro"/>
                <w:color w:val="3A3A3A"/>
                <w:sz w:val="23"/>
                <w:szCs w:val="23"/>
                <w:shd w:val="clear" w:color="auto" w:fill="FFFFFF"/>
              </w:rPr>
            </w:rPrChange>
          </w:rPr>
          <w:t xml:space="preserve">ith </w:t>
        </w:r>
      </w:ins>
      <w:ins w:id="172" w:author="User" w:date="2022-09-18T07:37:00Z">
        <w:r w:rsidRPr="00D31912">
          <w:rPr>
            <w:rFonts w:asciiTheme="majorBidi" w:hAnsiTheme="majorBidi" w:cstheme="majorBidi"/>
            <w:color w:val="3A3A3A"/>
            <w:sz w:val="23"/>
            <w:szCs w:val="23"/>
            <w:shd w:val="clear" w:color="auto" w:fill="FFFFFF"/>
            <w:rPrChange w:id="173" w:author="User" w:date="2022-09-18T07:38:00Z">
              <w:rPr>
                <w:rFonts w:ascii="Source Sans Pro" w:hAnsi="Source Sans Pro"/>
                <w:color w:val="3A3A3A"/>
                <w:sz w:val="23"/>
                <w:szCs w:val="23"/>
                <w:shd w:val="clear" w:color="auto" w:fill="FFFFFF"/>
              </w:rPr>
            </w:rPrChange>
          </w:rPr>
          <w:t>e</w:t>
        </w:r>
      </w:ins>
      <w:ins w:id="174" w:author="User" w:date="2022-09-18T07:34:00Z">
        <w:r w:rsidRPr="00D31912">
          <w:rPr>
            <w:rFonts w:asciiTheme="majorBidi" w:hAnsiTheme="majorBidi" w:cstheme="majorBidi"/>
            <w:color w:val="3A3A3A"/>
            <w:sz w:val="23"/>
            <w:szCs w:val="23"/>
            <w:shd w:val="clear" w:color="auto" w:fill="FFFFFF"/>
            <w:rPrChange w:id="175" w:author="User" w:date="2022-09-18T07:38:00Z">
              <w:rPr>
                <w:rFonts w:ascii="Source Sans Pro" w:hAnsi="Source Sans Pro"/>
                <w:color w:val="3A3A3A"/>
                <w:sz w:val="23"/>
                <w:szCs w:val="23"/>
                <w:shd w:val="clear" w:color="auto" w:fill="FFFFFF"/>
              </w:rPr>
            </w:rPrChange>
          </w:rPr>
          <w:t>motional/</w:t>
        </w:r>
      </w:ins>
      <w:ins w:id="176" w:author="User" w:date="2022-09-18T07:37:00Z">
        <w:r w:rsidRPr="00D31912">
          <w:rPr>
            <w:rFonts w:asciiTheme="majorBidi" w:hAnsiTheme="majorBidi" w:cstheme="majorBidi"/>
            <w:color w:val="3A3A3A"/>
            <w:sz w:val="23"/>
            <w:szCs w:val="23"/>
            <w:shd w:val="clear" w:color="auto" w:fill="FFFFFF"/>
            <w:rPrChange w:id="177" w:author="User" w:date="2022-09-18T07:38:00Z">
              <w:rPr>
                <w:rFonts w:ascii="Source Sans Pro" w:hAnsi="Source Sans Pro"/>
                <w:color w:val="3A3A3A"/>
                <w:sz w:val="23"/>
                <w:szCs w:val="23"/>
                <w:shd w:val="clear" w:color="auto" w:fill="FFFFFF"/>
              </w:rPr>
            </w:rPrChange>
          </w:rPr>
          <w:t>b</w:t>
        </w:r>
      </w:ins>
      <w:ins w:id="178" w:author="User" w:date="2022-09-18T07:34:00Z">
        <w:r w:rsidRPr="00D31912">
          <w:rPr>
            <w:rFonts w:asciiTheme="majorBidi" w:hAnsiTheme="majorBidi" w:cstheme="majorBidi"/>
            <w:color w:val="3A3A3A"/>
            <w:sz w:val="23"/>
            <w:szCs w:val="23"/>
            <w:shd w:val="clear" w:color="auto" w:fill="FFFFFF"/>
            <w:rPrChange w:id="179" w:author="User" w:date="2022-09-18T07:38:00Z">
              <w:rPr>
                <w:rFonts w:ascii="Source Sans Pro" w:hAnsi="Source Sans Pro"/>
                <w:color w:val="3A3A3A"/>
                <w:sz w:val="23"/>
                <w:szCs w:val="23"/>
                <w:shd w:val="clear" w:color="auto" w:fill="FFFFFF"/>
              </w:rPr>
            </w:rPrChange>
          </w:rPr>
          <w:t xml:space="preserve">ehavioral </w:t>
        </w:r>
      </w:ins>
      <w:ins w:id="180" w:author="User" w:date="2022-09-18T07:37:00Z">
        <w:r w:rsidRPr="00D31912">
          <w:rPr>
            <w:rFonts w:asciiTheme="majorBidi" w:hAnsiTheme="majorBidi" w:cstheme="majorBidi"/>
            <w:color w:val="3A3A3A"/>
            <w:sz w:val="23"/>
            <w:szCs w:val="23"/>
            <w:shd w:val="clear" w:color="auto" w:fill="FFFFFF"/>
            <w:rPrChange w:id="181" w:author="User" w:date="2022-09-18T07:38:00Z">
              <w:rPr>
                <w:rFonts w:ascii="Source Sans Pro" w:hAnsi="Source Sans Pro"/>
                <w:color w:val="3A3A3A"/>
                <w:sz w:val="23"/>
                <w:szCs w:val="23"/>
                <w:shd w:val="clear" w:color="auto" w:fill="FFFFFF"/>
              </w:rPr>
            </w:rPrChange>
          </w:rPr>
          <w:t>d</w:t>
        </w:r>
      </w:ins>
      <w:ins w:id="182" w:author="User" w:date="2022-09-18T07:34:00Z">
        <w:r w:rsidRPr="00D31912">
          <w:rPr>
            <w:rFonts w:asciiTheme="majorBidi" w:hAnsiTheme="majorBidi" w:cstheme="majorBidi"/>
            <w:color w:val="3A3A3A"/>
            <w:sz w:val="23"/>
            <w:szCs w:val="23"/>
            <w:shd w:val="clear" w:color="auto" w:fill="FFFFFF"/>
            <w:rPrChange w:id="183" w:author="User" w:date="2022-09-18T07:38:00Z">
              <w:rPr>
                <w:rFonts w:ascii="Source Sans Pro" w:hAnsi="Source Sans Pro"/>
                <w:color w:val="3A3A3A"/>
                <w:sz w:val="23"/>
                <w:szCs w:val="23"/>
                <w:shd w:val="clear" w:color="auto" w:fill="FFFFFF"/>
              </w:rPr>
            </w:rPrChange>
          </w:rPr>
          <w:t>isorders. </w:t>
        </w:r>
        <w:r w:rsidRPr="00D31912">
          <w:rPr>
            <w:rFonts w:asciiTheme="majorBidi" w:hAnsiTheme="majorBidi" w:cstheme="majorBidi"/>
            <w:i/>
            <w:iCs/>
            <w:color w:val="3A3A3A"/>
            <w:sz w:val="23"/>
            <w:szCs w:val="23"/>
            <w:shd w:val="clear" w:color="auto" w:fill="FFFFFF"/>
            <w:rPrChange w:id="184" w:author="User" w:date="2022-09-18T07:38:00Z">
              <w:rPr>
                <w:rFonts w:ascii="Source Sans Pro" w:hAnsi="Source Sans Pro"/>
                <w:i/>
                <w:iCs/>
                <w:color w:val="3A3A3A"/>
                <w:sz w:val="23"/>
                <w:szCs w:val="23"/>
                <w:shd w:val="clear" w:color="auto" w:fill="FFFFFF"/>
              </w:rPr>
            </w:rPrChange>
          </w:rPr>
          <w:t xml:space="preserve">Remedial and </w:t>
        </w:r>
      </w:ins>
      <w:ins w:id="185" w:author="User" w:date="2022-09-18T07:37:00Z">
        <w:r w:rsidRPr="00D31912">
          <w:rPr>
            <w:rFonts w:asciiTheme="majorBidi" w:hAnsiTheme="majorBidi" w:cstheme="majorBidi"/>
            <w:i/>
            <w:iCs/>
            <w:color w:val="3A3A3A"/>
            <w:sz w:val="23"/>
            <w:szCs w:val="23"/>
            <w:shd w:val="clear" w:color="auto" w:fill="FFFFFF"/>
            <w:rPrChange w:id="186" w:author="User" w:date="2022-09-18T07:38:00Z">
              <w:rPr>
                <w:rFonts w:ascii="Source Sans Pro" w:hAnsi="Source Sans Pro"/>
                <w:i/>
                <w:iCs/>
                <w:color w:val="3A3A3A"/>
                <w:sz w:val="23"/>
                <w:szCs w:val="23"/>
                <w:shd w:val="clear" w:color="auto" w:fill="FFFFFF"/>
              </w:rPr>
            </w:rPrChange>
          </w:rPr>
          <w:t>S</w:t>
        </w:r>
      </w:ins>
      <w:ins w:id="187" w:author="User" w:date="2022-09-18T07:34:00Z">
        <w:r w:rsidRPr="00D31912">
          <w:rPr>
            <w:rFonts w:asciiTheme="majorBidi" w:hAnsiTheme="majorBidi" w:cstheme="majorBidi"/>
            <w:i/>
            <w:iCs/>
            <w:color w:val="3A3A3A"/>
            <w:sz w:val="23"/>
            <w:szCs w:val="23"/>
            <w:shd w:val="clear" w:color="auto" w:fill="FFFFFF"/>
            <w:rPrChange w:id="188" w:author="User" w:date="2022-09-18T07:38:00Z">
              <w:rPr>
                <w:rFonts w:ascii="Source Sans Pro" w:hAnsi="Source Sans Pro"/>
                <w:i/>
                <w:iCs/>
                <w:color w:val="3A3A3A"/>
                <w:sz w:val="23"/>
                <w:szCs w:val="23"/>
                <w:shd w:val="clear" w:color="auto" w:fill="FFFFFF"/>
              </w:rPr>
            </w:rPrChange>
          </w:rPr>
          <w:t xml:space="preserve">pecial </w:t>
        </w:r>
      </w:ins>
      <w:ins w:id="189" w:author="User" w:date="2022-09-18T07:37:00Z">
        <w:r w:rsidRPr="00D31912">
          <w:rPr>
            <w:rFonts w:asciiTheme="majorBidi" w:hAnsiTheme="majorBidi" w:cstheme="majorBidi"/>
            <w:i/>
            <w:iCs/>
            <w:color w:val="3A3A3A"/>
            <w:sz w:val="23"/>
            <w:szCs w:val="23"/>
            <w:shd w:val="clear" w:color="auto" w:fill="FFFFFF"/>
            <w:rPrChange w:id="190" w:author="User" w:date="2022-09-18T07:38:00Z">
              <w:rPr>
                <w:rFonts w:ascii="Source Sans Pro" w:hAnsi="Source Sans Pro"/>
                <w:i/>
                <w:iCs/>
                <w:color w:val="3A3A3A"/>
                <w:sz w:val="23"/>
                <w:szCs w:val="23"/>
                <w:shd w:val="clear" w:color="auto" w:fill="FFFFFF"/>
              </w:rPr>
            </w:rPrChange>
          </w:rPr>
          <w:t>E</w:t>
        </w:r>
      </w:ins>
      <w:ins w:id="191" w:author="User" w:date="2022-09-18T07:34:00Z">
        <w:r w:rsidRPr="00D31912">
          <w:rPr>
            <w:rFonts w:asciiTheme="majorBidi" w:hAnsiTheme="majorBidi" w:cstheme="majorBidi"/>
            <w:i/>
            <w:iCs/>
            <w:color w:val="3A3A3A"/>
            <w:sz w:val="23"/>
            <w:szCs w:val="23"/>
            <w:shd w:val="clear" w:color="auto" w:fill="FFFFFF"/>
            <w:rPrChange w:id="192" w:author="User" w:date="2022-09-18T07:38:00Z">
              <w:rPr>
                <w:rFonts w:ascii="Source Sans Pro" w:hAnsi="Source Sans Pro"/>
                <w:i/>
                <w:iCs/>
                <w:color w:val="3A3A3A"/>
                <w:sz w:val="23"/>
                <w:szCs w:val="23"/>
                <w:shd w:val="clear" w:color="auto" w:fill="FFFFFF"/>
              </w:rPr>
            </w:rPrChange>
          </w:rPr>
          <w:t>ducation</w:t>
        </w:r>
        <w:r w:rsidRPr="00D31912">
          <w:rPr>
            <w:rFonts w:asciiTheme="majorBidi" w:hAnsiTheme="majorBidi" w:cstheme="majorBidi"/>
            <w:color w:val="3A3A3A"/>
            <w:sz w:val="23"/>
            <w:szCs w:val="23"/>
            <w:shd w:val="clear" w:color="auto" w:fill="FFFFFF"/>
            <w:rPrChange w:id="193" w:author="User" w:date="2022-09-18T07:38:00Z">
              <w:rPr>
                <w:rFonts w:ascii="Source Sans Pro" w:hAnsi="Source Sans Pro"/>
                <w:color w:val="3A3A3A"/>
                <w:sz w:val="23"/>
                <w:szCs w:val="23"/>
                <w:shd w:val="clear" w:color="auto" w:fill="FFFFFF"/>
              </w:rPr>
            </w:rPrChange>
          </w:rPr>
          <w:t> 40</w:t>
        </w:r>
      </w:ins>
      <w:ins w:id="194" w:author="User" w:date="2022-09-18T07:38:00Z">
        <w:r w:rsidRPr="00D31912">
          <w:rPr>
            <w:rFonts w:asciiTheme="majorBidi" w:hAnsiTheme="majorBidi" w:cstheme="majorBidi"/>
            <w:color w:val="3A3A3A"/>
            <w:sz w:val="23"/>
            <w:szCs w:val="23"/>
            <w:shd w:val="clear" w:color="auto" w:fill="FFFFFF"/>
            <w:rPrChange w:id="195" w:author="User" w:date="2022-09-18T07:38:00Z">
              <w:rPr>
                <w:rFonts w:ascii="Source Sans Pro" w:hAnsi="Source Sans Pro"/>
                <w:color w:val="3A3A3A"/>
                <w:sz w:val="23"/>
                <w:szCs w:val="23"/>
                <w:shd w:val="clear" w:color="auto" w:fill="FFFFFF"/>
              </w:rPr>
            </w:rPrChange>
          </w:rPr>
          <w:t>(</w:t>
        </w:r>
      </w:ins>
      <w:ins w:id="196" w:author="User" w:date="2022-09-18T07:34:00Z">
        <w:r w:rsidRPr="00D31912">
          <w:rPr>
            <w:rFonts w:asciiTheme="majorBidi" w:hAnsiTheme="majorBidi" w:cstheme="majorBidi"/>
            <w:color w:val="3A3A3A"/>
            <w:sz w:val="23"/>
            <w:szCs w:val="23"/>
            <w:shd w:val="clear" w:color="auto" w:fill="FFFFFF"/>
            <w:rPrChange w:id="197" w:author="User" w:date="2022-09-18T07:38:00Z">
              <w:rPr>
                <w:rFonts w:ascii="Source Sans Pro" w:hAnsi="Source Sans Pro"/>
                <w:color w:val="3A3A3A"/>
                <w:sz w:val="23"/>
                <w:szCs w:val="23"/>
                <w:shd w:val="clear" w:color="auto" w:fill="FFFFFF"/>
              </w:rPr>
            </w:rPrChange>
          </w:rPr>
          <w:t>3</w:t>
        </w:r>
      </w:ins>
      <w:ins w:id="198" w:author="User" w:date="2022-09-18T07:38:00Z">
        <w:r w:rsidRPr="00D31912">
          <w:rPr>
            <w:rFonts w:asciiTheme="majorBidi" w:hAnsiTheme="majorBidi" w:cstheme="majorBidi"/>
            <w:color w:val="3A3A3A"/>
            <w:sz w:val="23"/>
            <w:szCs w:val="23"/>
            <w:shd w:val="clear" w:color="auto" w:fill="FFFFFF"/>
            <w:rPrChange w:id="199" w:author="User" w:date="2022-09-18T07:38:00Z">
              <w:rPr>
                <w:rFonts w:ascii="Source Sans Pro" w:hAnsi="Source Sans Pro"/>
                <w:color w:val="3A3A3A"/>
                <w:sz w:val="23"/>
                <w:szCs w:val="23"/>
                <w:shd w:val="clear" w:color="auto" w:fill="FFFFFF"/>
              </w:rPr>
            </w:rPrChange>
          </w:rPr>
          <w:t>),</w:t>
        </w:r>
      </w:ins>
      <w:ins w:id="200" w:author="User" w:date="2022-09-18T07:34:00Z">
        <w:r w:rsidRPr="00D31912">
          <w:rPr>
            <w:rFonts w:asciiTheme="majorBidi" w:hAnsiTheme="majorBidi" w:cstheme="majorBidi"/>
            <w:color w:val="3A3A3A"/>
            <w:sz w:val="23"/>
            <w:szCs w:val="23"/>
            <w:shd w:val="clear" w:color="auto" w:fill="FFFFFF"/>
            <w:rPrChange w:id="201" w:author="User" w:date="2022-09-18T07:38:00Z">
              <w:rPr>
                <w:rFonts w:ascii="Source Sans Pro" w:hAnsi="Source Sans Pro"/>
                <w:color w:val="3A3A3A"/>
                <w:sz w:val="23"/>
                <w:szCs w:val="23"/>
                <w:shd w:val="clear" w:color="auto" w:fill="FFFFFF"/>
              </w:rPr>
            </w:rPrChange>
          </w:rPr>
          <w:t xml:space="preserve"> </w:t>
        </w:r>
      </w:ins>
      <w:ins w:id="202" w:author="User" w:date="2022-09-18T07:36:00Z">
        <w:r w:rsidRPr="00D31912">
          <w:rPr>
            <w:rFonts w:asciiTheme="majorBidi" w:hAnsiTheme="majorBidi" w:cstheme="majorBidi"/>
            <w:color w:val="3A3A3A"/>
            <w:sz w:val="23"/>
            <w:szCs w:val="23"/>
            <w:shd w:val="clear" w:color="auto" w:fill="FFFFFF"/>
            <w:rPrChange w:id="203" w:author="User" w:date="2022-09-18T07:38:00Z">
              <w:rPr>
                <w:rFonts w:ascii="Source Sans Pro" w:hAnsi="Source Sans Pro"/>
                <w:color w:val="3A3A3A"/>
                <w:sz w:val="23"/>
                <w:szCs w:val="23"/>
                <w:shd w:val="clear" w:color="auto" w:fill="FFFFFF"/>
              </w:rPr>
            </w:rPrChange>
          </w:rPr>
          <w:t>pp.</w:t>
        </w:r>
      </w:ins>
      <w:ins w:id="204" w:author="User" w:date="2022-09-18T07:34:00Z">
        <w:r w:rsidRPr="00D31912">
          <w:rPr>
            <w:rFonts w:asciiTheme="majorBidi" w:hAnsiTheme="majorBidi" w:cstheme="majorBidi"/>
            <w:color w:val="3A3A3A"/>
            <w:sz w:val="23"/>
            <w:szCs w:val="23"/>
            <w:shd w:val="clear" w:color="auto" w:fill="FFFFFF"/>
            <w:rPrChange w:id="205" w:author="User" w:date="2022-09-18T07:38:00Z">
              <w:rPr>
                <w:rFonts w:ascii="Source Sans Pro" w:hAnsi="Source Sans Pro"/>
                <w:color w:val="3A3A3A"/>
                <w:sz w:val="23"/>
                <w:szCs w:val="23"/>
                <w:shd w:val="clear" w:color="auto" w:fill="FFFFFF"/>
              </w:rPr>
            </w:rPrChange>
          </w:rPr>
          <w:t xml:space="preserve"> 177–191. </w:t>
        </w:r>
      </w:ins>
    </w:p>
    <w:p w14:paraId="7B726A5E" w14:textId="244883B4" w:rsidR="00B17AB4" w:rsidRPr="00E858DA" w:rsidRDefault="00B17AB4" w:rsidP="00982309">
      <w:pPr>
        <w:tabs>
          <w:tab w:val="right" w:pos="7230"/>
        </w:tabs>
        <w:bidi w:val="0"/>
        <w:spacing w:line="480" w:lineRule="auto"/>
        <w:ind w:left="720" w:hanging="720"/>
        <w:rPr>
          <w:rFonts w:asciiTheme="majorBidi" w:hAnsiTheme="majorBidi" w:cstheme="majorBidi"/>
        </w:rPr>
      </w:pPr>
      <w:r w:rsidRPr="00E858DA">
        <w:rPr>
          <w:rFonts w:asciiTheme="majorBidi" w:hAnsiTheme="majorBidi" w:cstheme="majorBidi"/>
          <w:b/>
          <w:bCs/>
        </w:rPr>
        <w:t xml:space="preserve"> </w:t>
      </w:r>
      <w:r w:rsidRPr="00E858DA">
        <w:rPr>
          <w:rFonts w:asciiTheme="majorBidi" w:hAnsiTheme="majorBidi" w:cstheme="majorBidi"/>
        </w:rPr>
        <w:t xml:space="preserve"> Bettini, E. A., Crockett, J. B., Brownell, M. T. &amp; Merrill, K. L. (2016). Relationships between working conditions and special educators’ instruction. </w:t>
      </w:r>
      <w:r w:rsidRPr="00E858DA">
        <w:rPr>
          <w:rFonts w:asciiTheme="majorBidi" w:hAnsiTheme="majorBidi" w:cstheme="majorBidi"/>
          <w:i/>
          <w:iCs/>
        </w:rPr>
        <w:t xml:space="preserve">The Journal of Special Education, </w:t>
      </w:r>
      <w:r w:rsidRPr="00E858DA">
        <w:rPr>
          <w:rFonts w:asciiTheme="majorBidi" w:hAnsiTheme="majorBidi" w:cstheme="majorBidi"/>
        </w:rPr>
        <w:t xml:space="preserve">50 (3), pp. 178–190. </w:t>
      </w:r>
      <w:r w:rsidRPr="00E858DA">
        <w:rPr>
          <w:rStyle w:val="Hyperlink"/>
          <w:rFonts w:asciiTheme="majorBidi" w:hAnsiTheme="majorBidi" w:cstheme="majorBidi"/>
        </w:rPr>
        <w:t>https://doi.org/10.1177/0022466916644425</w:t>
      </w:r>
    </w:p>
    <w:p w14:paraId="7D92CD7E" w14:textId="49B7B352" w:rsidR="007513A1" w:rsidRPr="00E858DA" w:rsidRDefault="007513A1" w:rsidP="00987B5D">
      <w:pPr>
        <w:tabs>
          <w:tab w:val="right" w:pos="7230"/>
        </w:tabs>
        <w:bidi w:val="0"/>
        <w:spacing w:line="480" w:lineRule="auto"/>
        <w:ind w:left="720" w:hanging="720"/>
        <w:rPr>
          <w:rFonts w:asciiTheme="majorBidi" w:hAnsiTheme="majorBidi" w:cstheme="majorBidi"/>
        </w:rPr>
      </w:pPr>
      <w:r w:rsidRPr="00E858DA">
        <w:rPr>
          <w:rFonts w:asciiTheme="majorBidi" w:hAnsiTheme="majorBidi" w:cstheme="majorBidi"/>
        </w:rPr>
        <w:t xml:space="preserve">Freire, Pipa, J., Aguiar, C., </w:t>
      </w:r>
      <w:proofErr w:type="spellStart"/>
      <w:r w:rsidRPr="00E858DA">
        <w:rPr>
          <w:rFonts w:asciiTheme="majorBidi" w:hAnsiTheme="majorBidi" w:cstheme="majorBidi"/>
        </w:rPr>
        <w:t>Vaz</w:t>
      </w:r>
      <w:proofErr w:type="spellEnd"/>
      <w:r w:rsidRPr="00E858DA">
        <w:rPr>
          <w:rFonts w:asciiTheme="majorBidi" w:hAnsiTheme="majorBidi" w:cstheme="majorBidi"/>
        </w:rPr>
        <w:t xml:space="preserve"> da Silva, F</w:t>
      </w:r>
      <w:r w:rsidR="00F850FF" w:rsidRPr="00E858DA">
        <w:rPr>
          <w:rFonts w:asciiTheme="majorBidi" w:hAnsiTheme="majorBidi" w:cstheme="majorBidi"/>
        </w:rPr>
        <w:t>. &amp;</w:t>
      </w:r>
      <w:r w:rsidRPr="00E858DA">
        <w:rPr>
          <w:rFonts w:asciiTheme="majorBidi" w:hAnsiTheme="majorBidi" w:cstheme="majorBidi"/>
        </w:rPr>
        <w:t xml:space="preserve"> Moreira, S. (2020).</w:t>
      </w:r>
      <w:r w:rsidR="00706432" w:rsidRPr="00E858DA">
        <w:rPr>
          <w:rFonts w:asciiTheme="majorBidi" w:hAnsiTheme="majorBidi" w:cstheme="majorBidi"/>
        </w:rPr>
        <w:t xml:space="preserve"> </w:t>
      </w:r>
      <w:r w:rsidR="0055539C" w:rsidRPr="00E858DA">
        <w:rPr>
          <w:rFonts w:asciiTheme="majorBidi" w:hAnsiTheme="majorBidi" w:cstheme="majorBidi"/>
        </w:rPr>
        <w:t>‘</w:t>
      </w:r>
      <w:r w:rsidRPr="00E858DA">
        <w:rPr>
          <w:rFonts w:asciiTheme="majorBidi" w:hAnsiTheme="majorBidi" w:cstheme="majorBidi"/>
        </w:rPr>
        <w:t>Student–teacher closeness and conflict in students with and without special educational needs.</w:t>
      </w:r>
      <w:r w:rsidR="0055539C" w:rsidRPr="00E858DA">
        <w:rPr>
          <w:rFonts w:asciiTheme="majorBidi" w:hAnsiTheme="majorBidi" w:cstheme="majorBidi"/>
        </w:rPr>
        <w:t>’</w:t>
      </w:r>
      <w:r w:rsidRPr="00E858DA">
        <w:rPr>
          <w:rFonts w:asciiTheme="majorBidi" w:hAnsiTheme="majorBidi" w:cstheme="majorBidi"/>
        </w:rPr>
        <w:t xml:space="preserve"> </w:t>
      </w:r>
      <w:r w:rsidRPr="00E858DA">
        <w:rPr>
          <w:rFonts w:asciiTheme="majorBidi" w:hAnsiTheme="majorBidi" w:cstheme="majorBidi"/>
          <w:i/>
          <w:iCs/>
        </w:rPr>
        <w:t xml:space="preserve">British Educational Research Journal </w:t>
      </w:r>
      <w:r w:rsidRPr="00E858DA">
        <w:rPr>
          <w:rFonts w:asciiTheme="majorBidi" w:hAnsiTheme="majorBidi" w:cstheme="majorBidi"/>
        </w:rPr>
        <w:t>46</w:t>
      </w:r>
      <w:r w:rsidR="00706432" w:rsidRPr="00E858DA">
        <w:rPr>
          <w:rFonts w:asciiTheme="majorBidi" w:hAnsiTheme="majorBidi" w:cstheme="majorBidi"/>
        </w:rPr>
        <w:t xml:space="preserve"> </w:t>
      </w:r>
      <w:r w:rsidRPr="00E858DA">
        <w:rPr>
          <w:rFonts w:asciiTheme="majorBidi" w:hAnsiTheme="majorBidi" w:cstheme="majorBidi"/>
        </w:rPr>
        <w:t xml:space="preserve">(3), </w:t>
      </w:r>
      <w:r w:rsidR="00706432" w:rsidRPr="00E858DA">
        <w:rPr>
          <w:rFonts w:asciiTheme="majorBidi" w:hAnsiTheme="majorBidi" w:cstheme="majorBidi"/>
        </w:rPr>
        <w:t xml:space="preserve">pp. </w:t>
      </w:r>
      <w:r w:rsidRPr="00E858DA">
        <w:rPr>
          <w:rFonts w:asciiTheme="majorBidi" w:hAnsiTheme="majorBidi" w:cstheme="majorBidi"/>
        </w:rPr>
        <w:t xml:space="preserve">480–499. </w:t>
      </w:r>
      <w:hyperlink r:id="rId12" w:history="1">
        <w:r w:rsidRPr="00E858DA">
          <w:rPr>
            <w:rStyle w:val="Hyperlink"/>
            <w:rFonts w:asciiTheme="majorBidi" w:hAnsiTheme="majorBidi" w:cstheme="majorBidi"/>
          </w:rPr>
          <w:t>https://doi.org/10.1002/berj.3588</w:t>
        </w:r>
      </w:hyperlink>
      <w:r w:rsidRPr="00E858DA">
        <w:rPr>
          <w:rFonts w:asciiTheme="majorBidi" w:hAnsiTheme="majorBidi" w:cstheme="majorBidi"/>
        </w:rPr>
        <w:t xml:space="preserve"> </w:t>
      </w:r>
    </w:p>
    <w:p w14:paraId="03E26791" w14:textId="7F8EEAA3" w:rsidR="007513A1" w:rsidRPr="00E858DA" w:rsidRDefault="007513A1" w:rsidP="00987B5D">
      <w:pPr>
        <w:tabs>
          <w:tab w:val="right" w:pos="7230"/>
        </w:tabs>
        <w:bidi w:val="0"/>
        <w:spacing w:line="480" w:lineRule="auto"/>
        <w:ind w:left="720" w:hanging="720"/>
        <w:rPr>
          <w:rFonts w:asciiTheme="majorBidi" w:hAnsiTheme="majorBidi" w:cstheme="majorBidi"/>
        </w:rPr>
      </w:pPr>
      <w:r w:rsidRPr="00E858DA">
        <w:rPr>
          <w:rFonts w:asciiTheme="majorBidi" w:hAnsiTheme="majorBidi" w:cstheme="majorBidi"/>
          <w:shd w:val="clear" w:color="auto" w:fill="FFFFFF"/>
        </w:rPr>
        <w:t xml:space="preserve">Galea, S. (2017). </w:t>
      </w:r>
      <w:r w:rsidR="0055539C" w:rsidRPr="00E858DA">
        <w:rPr>
          <w:rFonts w:asciiTheme="majorBidi" w:hAnsiTheme="majorBidi" w:cstheme="majorBidi"/>
          <w:shd w:val="clear" w:color="auto" w:fill="FFFFFF"/>
        </w:rPr>
        <w:t>‘</w:t>
      </w:r>
      <w:r w:rsidRPr="00E858DA">
        <w:rPr>
          <w:rFonts w:asciiTheme="majorBidi" w:hAnsiTheme="majorBidi" w:cstheme="majorBidi"/>
          <w:shd w:val="clear" w:color="auto" w:fill="FFFFFF"/>
        </w:rPr>
        <w:t xml:space="preserve">Becoming maternal: </w:t>
      </w:r>
      <w:r w:rsidR="00706432" w:rsidRPr="00E858DA">
        <w:rPr>
          <w:rFonts w:asciiTheme="majorBidi" w:hAnsiTheme="majorBidi" w:cstheme="majorBidi"/>
          <w:shd w:val="clear" w:color="auto" w:fill="FFFFFF"/>
        </w:rPr>
        <w:t>A</w:t>
      </w:r>
      <w:r w:rsidRPr="00E858DA">
        <w:rPr>
          <w:rFonts w:asciiTheme="majorBidi" w:hAnsiTheme="majorBidi" w:cstheme="majorBidi"/>
          <w:shd w:val="clear" w:color="auto" w:fill="FFFFFF"/>
        </w:rPr>
        <w:t xml:space="preserve"> genealogy of teachers as mothers in Malta.</w:t>
      </w:r>
      <w:r w:rsidR="0055539C" w:rsidRPr="00E858DA">
        <w:rPr>
          <w:rFonts w:asciiTheme="majorBidi" w:hAnsiTheme="majorBidi" w:cstheme="majorBidi"/>
          <w:shd w:val="clear" w:color="auto" w:fill="FFFFFF"/>
        </w:rPr>
        <w:t>’</w:t>
      </w:r>
      <w:r w:rsidRPr="00E858DA">
        <w:rPr>
          <w:rFonts w:asciiTheme="majorBidi" w:hAnsiTheme="majorBidi" w:cstheme="majorBidi"/>
          <w:shd w:val="clear" w:color="auto" w:fill="FFFFFF"/>
        </w:rPr>
        <w:t xml:space="preserve"> In R. G. Sultana (</w:t>
      </w:r>
      <w:r w:rsidR="00706432" w:rsidRPr="00E858DA">
        <w:rPr>
          <w:rFonts w:asciiTheme="majorBidi" w:hAnsiTheme="majorBidi" w:cstheme="majorBidi"/>
          <w:shd w:val="clear" w:color="auto" w:fill="FFFFFF"/>
        </w:rPr>
        <w:t>e</w:t>
      </w:r>
      <w:r w:rsidRPr="00E858DA">
        <w:rPr>
          <w:rFonts w:asciiTheme="majorBidi" w:hAnsiTheme="majorBidi" w:cstheme="majorBidi"/>
          <w:shd w:val="clear" w:color="auto" w:fill="FFFFFF"/>
        </w:rPr>
        <w:t xml:space="preserve">d.), </w:t>
      </w:r>
      <w:r w:rsidRPr="00E858DA">
        <w:rPr>
          <w:rFonts w:asciiTheme="majorBidi" w:hAnsiTheme="majorBidi" w:cstheme="majorBidi"/>
          <w:i/>
          <w:iCs/>
          <w:shd w:val="clear" w:color="auto" w:fill="FFFFFF"/>
        </w:rPr>
        <w:t>Yesterday</w:t>
      </w:r>
      <w:r w:rsidR="0055539C" w:rsidRPr="00E858DA">
        <w:rPr>
          <w:rFonts w:asciiTheme="majorBidi" w:hAnsiTheme="majorBidi" w:cstheme="majorBidi"/>
          <w:i/>
          <w:iCs/>
          <w:shd w:val="clear" w:color="auto" w:fill="FFFFFF"/>
        </w:rPr>
        <w:t>’</w:t>
      </w:r>
      <w:r w:rsidRPr="00E858DA">
        <w:rPr>
          <w:rFonts w:asciiTheme="majorBidi" w:hAnsiTheme="majorBidi" w:cstheme="majorBidi"/>
          <w:i/>
          <w:iCs/>
          <w:shd w:val="clear" w:color="auto" w:fill="FFFFFF"/>
        </w:rPr>
        <w:t xml:space="preserve">s </w:t>
      </w:r>
      <w:r w:rsidR="00706432" w:rsidRPr="00E858DA">
        <w:rPr>
          <w:rFonts w:asciiTheme="majorBidi" w:hAnsiTheme="majorBidi" w:cstheme="majorBidi"/>
          <w:i/>
          <w:iCs/>
          <w:shd w:val="clear" w:color="auto" w:fill="FFFFFF"/>
        </w:rPr>
        <w:t>S</w:t>
      </w:r>
      <w:r w:rsidRPr="00E858DA">
        <w:rPr>
          <w:rFonts w:asciiTheme="majorBidi" w:hAnsiTheme="majorBidi" w:cstheme="majorBidi"/>
          <w:i/>
          <w:iCs/>
          <w:shd w:val="clear" w:color="auto" w:fill="FFFFFF"/>
        </w:rPr>
        <w:t xml:space="preserve">chools: </w:t>
      </w:r>
      <w:r w:rsidR="00706432" w:rsidRPr="00E858DA">
        <w:rPr>
          <w:rFonts w:asciiTheme="majorBidi" w:hAnsiTheme="majorBidi" w:cstheme="majorBidi"/>
          <w:i/>
          <w:iCs/>
          <w:shd w:val="clear" w:color="auto" w:fill="FFFFFF"/>
        </w:rPr>
        <w:t>R</w:t>
      </w:r>
      <w:r w:rsidRPr="00E858DA">
        <w:rPr>
          <w:rFonts w:asciiTheme="majorBidi" w:hAnsiTheme="majorBidi" w:cstheme="majorBidi"/>
          <w:i/>
          <w:iCs/>
          <w:shd w:val="clear" w:color="auto" w:fill="FFFFFF"/>
        </w:rPr>
        <w:t xml:space="preserve">eadings in Maltese </w:t>
      </w:r>
      <w:r w:rsidR="00706432" w:rsidRPr="00E858DA">
        <w:rPr>
          <w:rFonts w:asciiTheme="majorBidi" w:hAnsiTheme="majorBidi" w:cstheme="majorBidi"/>
          <w:i/>
          <w:iCs/>
          <w:shd w:val="clear" w:color="auto" w:fill="FFFFFF"/>
        </w:rPr>
        <w:t>Educational History</w:t>
      </w:r>
      <w:r w:rsidR="00706432" w:rsidRPr="00E858DA">
        <w:rPr>
          <w:rFonts w:asciiTheme="majorBidi" w:hAnsiTheme="majorBidi" w:cstheme="majorBidi"/>
          <w:shd w:val="clear" w:color="auto" w:fill="FFFFFF"/>
        </w:rPr>
        <w:t xml:space="preserve"> </w:t>
      </w:r>
      <w:r w:rsidRPr="00E858DA">
        <w:rPr>
          <w:rFonts w:asciiTheme="majorBidi" w:hAnsiTheme="majorBidi" w:cstheme="majorBidi"/>
          <w:shd w:val="clear" w:color="auto" w:fill="FFFFFF"/>
        </w:rPr>
        <w:t>(pp. 133</w:t>
      </w:r>
      <w:r w:rsidR="00706432" w:rsidRPr="00E858DA">
        <w:rPr>
          <w:rFonts w:asciiTheme="majorBidi" w:hAnsiTheme="majorBidi" w:cstheme="majorBidi"/>
          <w:shd w:val="clear" w:color="auto" w:fill="FFFFFF"/>
        </w:rPr>
        <w:t>–</w:t>
      </w:r>
      <w:r w:rsidRPr="00E858DA">
        <w:rPr>
          <w:rFonts w:asciiTheme="majorBidi" w:hAnsiTheme="majorBidi" w:cstheme="majorBidi"/>
          <w:shd w:val="clear" w:color="auto" w:fill="FFFFFF"/>
        </w:rPr>
        <w:t xml:space="preserve">145). </w:t>
      </w:r>
      <w:proofErr w:type="spellStart"/>
      <w:r w:rsidRPr="00E858DA">
        <w:rPr>
          <w:rFonts w:asciiTheme="majorBidi" w:hAnsiTheme="majorBidi" w:cstheme="majorBidi"/>
          <w:shd w:val="clear" w:color="auto" w:fill="FFFFFF"/>
        </w:rPr>
        <w:t>Xirocco</w:t>
      </w:r>
      <w:proofErr w:type="spellEnd"/>
      <w:r w:rsidRPr="00E858DA">
        <w:rPr>
          <w:rFonts w:asciiTheme="majorBidi" w:hAnsiTheme="majorBidi" w:cstheme="majorBidi"/>
          <w:shd w:val="clear" w:color="auto" w:fill="FFFFFF"/>
        </w:rPr>
        <w:t xml:space="preserve"> Publishing.</w:t>
      </w:r>
    </w:p>
    <w:p w14:paraId="215AD8F7" w14:textId="17E2077D" w:rsidR="00982309" w:rsidRPr="00E858DA" w:rsidRDefault="007513A1" w:rsidP="00982309">
      <w:pPr>
        <w:tabs>
          <w:tab w:val="right" w:pos="7230"/>
        </w:tabs>
        <w:bidi w:val="0"/>
        <w:spacing w:line="480" w:lineRule="auto"/>
        <w:ind w:left="720" w:hanging="720"/>
        <w:rPr>
          <w:rFonts w:asciiTheme="majorBidi" w:hAnsiTheme="majorBidi" w:cstheme="majorBidi"/>
          <w:rtl/>
        </w:rPr>
      </w:pPr>
      <w:r w:rsidRPr="00E858DA">
        <w:rPr>
          <w:rFonts w:asciiTheme="majorBidi" w:hAnsiTheme="majorBidi" w:cstheme="majorBidi"/>
        </w:rPr>
        <w:t xml:space="preserve">Gasser, L., </w:t>
      </w:r>
      <w:proofErr w:type="spellStart"/>
      <w:r w:rsidRPr="00E858DA">
        <w:rPr>
          <w:rFonts w:asciiTheme="majorBidi" w:hAnsiTheme="majorBidi" w:cstheme="majorBidi"/>
        </w:rPr>
        <w:t>Grütter</w:t>
      </w:r>
      <w:proofErr w:type="spellEnd"/>
      <w:r w:rsidRPr="00E858DA">
        <w:rPr>
          <w:rFonts w:asciiTheme="majorBidi" w:hAnsiTheme="majorBidi" w:cstheme="majorBidi"/>
        </w:rPr>
        <w:t xml:space="preserve">, J., </w:t>
      </w:r>
      <w:proofErr w:type="spellStart"/>
      <w:r w:rsidRPr="00E858DA">
        <w:rPr>
          <w:rFonts w:asciiTheme="majorBidi" w:hAnsiTheme="majorBidi" w:cstheme="majorBidi"/>
        </w:rPr>
        <w:t>Buholzer</w:t>
      </w:r>
      <w:proofErr w:type="spellEnd"/>
      <w:r w:rsidRPr="00E858DA">
        <w:rPr>
          <w:rFonts w:asciiTheme="majorBidi" w:hAnsiTheme="majorBidi" w:cstheme="majorBidi"/>
        </w:rPr>
        <w:t>, A</w:t>
      </w:r>
      <w:r w:rsidR="00F850FF" w:rsidRPr="00E858DA">
        <w:rPr>
          <w:rFonts w:asciiTheme="majorBidi" w:hAnsiTheme="majorBidi" w:cstheme="majorBidi"/>
        </w:rPr>
        <w:t>. &amp;</w:t>
      </w:r>
      <w:r w:rsidRPr="00E858DA">
        <w:rPr>
          <w:rFonts w:asciiTheme="majorBidi" w:hAnsiTheme="majorBidi" w:cstheme="majorBidi"/>
        </w:rPr>
        <w:t xml:space="preserve"> </w:t>
      </w:r>
      <w:proofErr w:type="spellStart"/>
      <w:r w:rsidRPr="00E858DA">
        <w:rPr>
          <w:rFonts w:asciiTheme="majorBidi" w:hAnsiTheme="majorBidi" w:cstheme="majorBidi"/>
        </w:rPr>
        <w:t>Wettstein</w:t>
      </w:r>
      <w:proofErr w:type="spellEnd"/>
      <w:r w:rsidRPr="00E858DA">
        <w:rPr>
          <w:rFonts w:asciiTheme="majorBidi" w:hAnsiTheme="majorBidi" w:cstheme="majorBidi"/>
        </w:rPr>
        <w:t xml:space="preserve">, A. (2018). </w:t>
      </w:r>
      <w:r w:rsidR="0055539C" w:rsidRPr="00E858DA">
        <w:rPr>
          <w:rFonts w:asciiTheme="majorBidi" w:hAnsiTheme="majorBidi" w:cstheme="majorBidi"/>
        </w:rPr>
        <w:t>‘</w:t>
      </w:r>
      <w:r w:rsidRPr="00E858DA">
        <w:rPr>
          <w:rFonts w:asciiTheme="majorBidi" w:hAnsiTheme="majorBidi" w:cstheme="majorBidi"/>
        </w:rPr>
        <w:t>Emotionally supportive classroom interactions and students</w:t>
      </w:r>
      <w:r w:rsidR="0055539C" w:rsidRPr="00E858DA">
        <w:rPr>
          <w:rFonts w:asciiTheme="majorBidi" w:hAnsiTheme="majorBidi" w:cstheme="majorBidi"/>
        </w:rPr>
        <w:t>’</w:t>
      </w:r>
      <w:r w:rsidRPr="00E858DA">
        <w:rPr>
          <w:rFonts w:asciiTheme="majorBidi" w:hAnsiTheme="majorBidi" w:cstheme="majorBidi"/>
        </w:rPr>
        <w:t xml:space="preserve"> perceptions of their teachers as caring and just.</w:t>
      </w:r>
      <w:r w:rsidR="0055539C" w:rsidRPr="00E858DA">
        <w:rPr>
          <w:rFonts w:asciiTheme="majorBidi" w:hAnsiTheme="majorBidi" w:cstheme="majorBidi"/>
        </w:rPr>
        <w:t>’</w:t>
      </w:r>
      <w:r w:rsidRPr="00E858DA">
        <w:rPr>
          <w:rFonts w:asciiTheme="majorBidi" w:hAnsiTheme="majorBidi" w:cstheme="majorBidi"/>
        </w:rPr>
        <w:t xml:space="preserve"> </w:t>
      </w:r>
      <w:r w:rsidRPr="00E858DA">
        <w:rPr>
          <w:rFonts w:asciiTheme="majorBidi" w:hAnsiTheme="majorBidi" w:cstheme="majorBidi"/>
          <w:i/>
          <w:iCs/>
        </w:rPr>
        <w:t xml:space="preserve">Learning and Instruction, </w:t>
      </w:r>
      <w:r w:rsidRPr="00E858DA">
        <w:rPr>
          <w:rFonts w:asciiTheme="majorBidi" w:hAnsiTheme="majorBidi" w:cstheme="majorBidi"/>
        </w:rPr>
        <w:t xml:space="preserve">54, </w:t>
      </w:r>
      <w:proofErr w:type="spellStart"/>
      <w:r w:rsidR="00706432" w:rsidRPr="00E858DA">
        <w:rPr>
          <w:rFonts w:asciiTheme="majorBidi" w:hAnsiTheme="majorBidi" w:cstheme="majorBidi"/>
        </w:rPr>
        <w:t>p.p</w:t>
      </w:r>
      <w:proofErr w:type="spellEnd"/>
      <w:r w:rsidR="00706432" w:rsidRPr="00E858DA">
        <w:rPr>
          <w:rFonts w:asciiTheme="majorBidi" w:hAnsiTheme="majorBidi" w:cstheme="majorBidi"/>
        </w:rPr>
        <w:t xml:space="preserve"> </w:t>
      </w:r>
      <w:r w:rsidRPr="00E858DA">
        <w:rPr>
          <w:rFonts w:asciiTheme="majorBidi" w:hAnsiTheme="majorBidi" w:cstheme="majorBidi"/>
        </w:rPr>
        <w:t xml:space="preserve">82–92. </w:t>
      </w:r>
      <w:hyperlink r:id="rId13" w:history="1">
        <w:r w:rsidR="00706432" w:rsidRPr="00E858DA">
          <w:rPr>
            <w:rStyle w:val="Hyperlink"/>
            <w:rFonts w:asciiTheme="majorBidi" w:hAnsiTheme="majorBidi" w:cstheme="majorBidi"/>
          </w:rPr>
          <w:t>https://doi.org/10.1016/j.learninstruc.2017.08.003</w:t>
        </w:r>
      </w:hyperlink>
      <w:r w:rsidR="00706432" w:rsidRPr="00E858DA">
        <w:rPr>
          <w:rFonts w:asciiTheme="majorBidi" w:hAnsiTheme="majorBidi" w:cstheme="majorBidi"/>
        </w:rPr>
        <w:t xml:space="preserve"> </w:t>
      </w:r>
    </w:p>
    <w:p w14:paraId="62F7CD7F" w14:textId="7B983159" w:rsidR="00F850FF" w:rsidRPr="00E858DA" w:rsidRDefault="007513A1" w:rsidP="00987B5D">
      <w:pPr>
        <w:tabs>
          <w:tab w:val="left" w:pos="851"/>
          <w:tab w:val="left" w:pos="1134"/>
          <w:tab w:val="left" w:pos="1418"/>
          <w:tab w:val="right" w:pos="7230"/>
        </w:tabs>
        <w:bidi w:val="0"/>
        <w:spacing w:line="480" w:lineRule="auto"/>
        <w:ind w:left="851" w:right="6" w:hanging="851"/>
        <w:rPr>
          <w:rFonts w:asciiTheme="majorBidi" w:hAnsiTheme="majorBidi" w:cstheme="majorBidi"/>
        </w:rPr>
      </w:pPr>
      <w:proofErr w:type="spellStart"/>
      <w:r w:rsidRPr="00E858DA">
        <w:rPr>
          <w:rFonts w:asciiTheme="majorBidi" w:hAnsiTheme="majorBidi" w:cstheme="majorBidi"/>
        </w:rPr>
        <w:t>Gosen</w:t>
      </w:r>
      <w:proofErr w:type="spellEnd"/>
      <w:r w:rsidRPr="00E858DA">
        <w:rPr>
          <w:rFonts w:asciiTheme="majorBidi" w:hAnsiTheme="majorBidi" w:cstheme="majorBidi"/>
        </w:rPr>
        <w:t xml:space="preserve">, N. B. (2015). </w:t>
      </w:r>
      <w:r w:rsidRPr="00E858DA">
        <w:rPr>
          <w:rFonts w:asciiTheme="majorBidi" w:hAnsiTheme="majorBidi" w:cstheme="majorBidi"/>
          <w:i/>
          <w:iCs/>
        </w:rPr>
        <w:t xml:space="preserve">Different </w:t>
      </w:r>
      <w:r w:rsidR="00150404" w:rsidRPr="00E858DA">
        <w:rPr>
          <w:rFonts w:asciiTheme="majorBidi" w:hAnsiTheme="majorBidi" w:cstheme="majorBidi"/>
          <w:i/>
          <w:iCs/>
        </w:rPr>
        <w:t xml:space="preserve">Role Perceptions </w:t>
      </w:r>
      <w:r w:rsidRPr="00E858DA">
        <w:rPr>
          <w:rFonts w:asciiTheme="majorBidi" w:hAnsiTheme="majorBidi" w:cstheme="majorBidi"/>
          <w:i/>
          <w:iCs/>
        </w:rPr>
        <w:t xml:space="preserve">and </w:t>
      </w:r>
      <w:r w:rsidR="00150404" w:rsidRPr="00E858DA">
        <w:rPr>
          <w:rFonts w:asciiTheme="majorBidi" w:hAnsiTheme="majorBidi" w:cstheme="majorBidi"/>
          <w:i/>
          <w:iCs/>
        </w:rPr>
        <w:t>Student–Teacher Relationship Characteristics</w:t>
      </w:r>
      <w:r w:rsidRPr="00E858DA">
        <w:rPr>
          <w:rFonts w:asciiTheme="majorBidi" w:hAnsiTheme="majorBidi" w:cstheme="majorBidi"/>
          <w:i/>
          <w:iCs/>
        </w:rPr>
        <w:t xml:space="preserve">, </w:t>
      </w:r>
      <w:r w:rsidR="00150404" w:rsidRPr="00E858DA">
        <w:rPr>
          <w:rFonts w:asciiTheme="majorBidi" w:hAnsiTheme="majorBidi" w:cstheme="majorBidi"/>
          <w:i/>
          <w:iCs/>
        </w:rPr>
        <w:t>A</w:t>
      </w:r>
      <w:r w:rsidRPr="00E858DA">
        <w:rPr>
          <w:rFonts w:asciiTheme="majorBidi" w:hAnsiTheme="majorBidi" w:cstheme="majorBidi"/>
          <w:i/>
          <w:iCs/>
        </w:rPr>
        <w:t xml:space="preserve">mong </w:t>
      </w:r>
      <w:r w:rsidR="00150404" w:rsidRPr="00E858DA">
        <w:rPr>
          <w:rFonts w:asciiTheme="majorBidi" w:hAnsiTheme="majorBidi" w:cstheme="majorBidi"/>
          <w:i/>
          <w:iCs/>
        </w:rPr>
        <w:t xml:space="preserve">High School Homeroom Educators </w:t>
      </w:r>
      <w:r w:rsidRPr="00E858DA">
        <w:rPr>
          <w:rFonts w:asciiTheme="majorBidi" w:hAnsiTheme="majorBidi" w:cstheme="majorBidi"/>
          <w:i/>
          <w:iCs/>
        </w:rPr>
        <w:t xml:space="preserve">and </w:t>
      </w:r>
      <w:r w:rsidR="00150404" w:rsidRPr="00E858DA">
        <w:rPr>
          <w:rFonts w:asciiTheme="majorBidi" w:hAnsiTheme="majorBidi" w:cstheme="majorBidi"/>
          <w:i/>
          <w:iCs/>
        </w:rPr>
        <w:t xml:space="preserve">Subject Teachers: </w:t>
      </w:r>
      <w:r w:rsidRPr="00E858DA">
        <w:rPr>
          <w:rFonts w:asciiTheme="majorBidi" w:hAnsiTheme="majorBidi" w:cstheme="majorBidi"/>
          <w:i/>
          <w:iCs/>
        </w:rPr>
        <w:t xml:space="preserve">Results from a </w:t>
      </w:r>
      <w:r w:rsidR="00150404" w:rsidRPr="00E858DA">
        <w:rPr>
          <w:rFonts w:asciiTheme="majorBidi" w:hAnsiTheme="majorBidi" w:cstheme="majorBidi"/>
          <w:i/>
          <w:iCs/>
        </w:rPr>
        <w:t>Qualitative Research</w:t>
      </w:r>
      <w:r w:rsidRPr="00E858DA">
        <w:rPr>
          <w:rFonts w:asciiTheme="majorBidi" w:hAnsiTheme="majorBidi" w:cstheme="majorBidi"/>
          <w:i/>
          <w:iCs/>
        </w:rPr>
        <w:t>.</w:t>
      </w:r>
      <w:r w:rsidRPr="00E858DA">
        <w:rPr>
          <w:rFonts w:asciiTheme="majorBidi" w:hAnsiTheme="majorBidi" w:cstheme="majorBidi"/>
        </w:rPr>
        <w:t xml:space="preserve"> Poznan</w:t>
      </w:r>
      <w:r w:rsidR="00150404" w:rsidRPr="00E858DA">
        <w:rPr>
          <w:rFonts w:asciiTheme="majorBidi" w:hAnsiTheme="majorBidi" w:cstheme="majorBidi"/>
        </w:rPr>
        <w:t xml:space="preserve">, </w:t>
      </w:r>
      <w:proofErr w:type="spellStart"/>
      <w:r w:rsidR="00150404" w:rsidRPr="00E858DA">
        <w:rPr>
          <w:rFonts w:asciiTheme="majorBidi" w:hAnsiTheme="majorBidi" w:cstheme="majorBidi"/>
        </w:rPr>
        <w:t>Wydawnictwo</w:t>
      </w:r>
      <w:proofErr w:type="spellEnd"/>
      <w:r w:rsidR="00150404" w:rsidRPr="00E858DA">
        <w:rPr>
          <w:rFonts w:asciiTheme="majorBidi" w:hAnsiTheme="majorBidi" w:cstheme="majorBidi"/>
        </w:rPr>
        <w:t xml:space="preserve"> </w:t>
      </w:r>
      <w:proofErr w:type="spellStart"/>
      <w:r w:rsidR="00150404" w:rsidRPr="00E858DA">
        <w:rPr>
          <w:rFonts w:asciiTheme="majorBidi" w:hAnsiTheme="majorBidi" w:cstheme="majorBidi"/>
        </w:rPr>
        <w:t>Naukowe</w:t>
      </w:r>
      <w:proofErr w:type="spellEnd"/>
      <w:r w:rsidR="00150404" w:rsidRPr="00E858DA">
        <w:rPr>
          <w:rFonts w:asciiTheme="majorBidi" w:hAnsiTheme="majorBidi" w:cstheme="majorBidi"/>
        </w:rPr>
        <w:t xml:space="preserve"> UAM</w:t>
      </w:r>
      <w:r w:rsidRPr="00E858DA">
        <w:rPr>
          <w:rFonts w:asciiTheme="majorBidi" w:hAnsiTheme="majorBidi" w:cstheme="majorBidi"/>
        </w:rPr>
        <w:t>.</w:t>
      </w:r>
    </w:p>
    <w:p w14:paraId="4E3236AB" w14:textId="64BE6243" w:rsidR="00F850FF" w:rsidRPr="00E858DA" w:rsidRDefault="007513A1" w:rsidP="00987B5D">
      <w:pPr>
        <w:tabs>
          <w:tab w:val="right" w:pos="7230"/>
        </w:tabs>
        <w:bidi w:val="0"/>
        <w:spacing w:line="480" w:lineRule="auto"/>
        <w:ind w:left="720" w:hanging="720"/>
        <w:rPr>
          <w:rFonts w:asciiTheme="majorBidi" w:hAnsiTheme="majorBidi" w:cstheme="majorBidi"/>
        </w:rPr>
      </w:pPr>
      <w:r w:rsidRPr="00E858DA">
        <w:rPr>
          <w:rFonts w:asciiTheme="majorBidi" w:hAnsiTheme="majorBidi" w:cstheme="majorBidi"/>
        </w:rPr>
        <w:t>Grobler, Hermanus B</w:t>
      </w:r>
      <w:r w:rsidR="00F850FF" w:rsidRPr="00E858DA">
        <w:rPr>
          <w:rFonts w:asciiTheme="majorBidi" w:hAnsiTheme="majorBidi" w:cstheme="majorBidi"/>
        </w:rPr>
        <w:t>. &amp;</w:t>
      </w:r>
      <w:r w:rsidRPr="00E858DA">
        <w:rPr>
          <w:rFonts w:asciiTheme="majorBidi" w:hAnsiTheme="majorBidi" w:cstheme="majorBidi"/>
        </w:rPr>
        <w:t xml:space="preserve"> Wessels, S. (2020). </w:t>
      </w:r>
      <w:r w:rsidR="0055539C" w:rsidRPr="00E858DA">
        <w:rPr>
          <w:rFonts w:asciiTheme="majorBidi" w:hAnsiTheme="majorBidi" w:cstheme="majorBidi"/>
        </w:rPr>
        <w:t>‘</w:t>
      </w:r>
      <w:r w:rsidRPr="00E858DA">
        <w:rPr>
          <w:rFonts w:asciiTheme="majorBidi" w:hAnsiTheme="majorBidi" w:cstheme="majorBidi"/>
        </w:rPr>
        <w:t>Hear their voices: Self-configuration experiences of learners with mild learning difficulties within the learner-teacher relationship.</w:t>
      </w:r>
      <w:r w:rsidR="0055539C" w:rsidRPr="00E858DA">
        <w:rPr>
          <w:rFonts w:asciiTheme="majorBidi" w:hAnsiTheme="majorBidi" w:cstheme="majorBidi"/>
        </w:rPr>
        <w:t>’</w:t>
      </w:r>
      <w:r w:rsidRPr="00E858DA">
        <w:rPr>
          <w:rFonts w:asciiTheme="majorBidi" w:hAnsiTheme="majorBidi" w:cstheme="majorBidi"/>
        </w:rPr>
        <w:t xml:space="preserve"> </w:t>
      </w:r>
      <w:r w:rsidRPr="00E858DA">
        <w:rPr>
          <w:rFonts w:asciiTheme="majorBidi" w:hAnsiTheme="majorBidi" w:cstheme="majorBidi"/>
          <w:i/>
          <w:iCs/>
        </w:rPr>
        <w:t xml:space="preserve">International Journal of Disability, Development, and Education, </w:t>
      </w:r>
      <w:r w:rsidRPr="00E858DA">
        <w:rPr>
          <w:rFonts w:asciiTheme="majorBidi" w:hAnsiTheme="majorBidi" w:cstheme="majorBidi"/>
        </w:rPr>
        <w:t>67</w:t>
      </w:r>
      <w:r w:rsidR="00150404" w:rsidRPr="00E858DA">
        <w:rPr>
          <w:rFonts w:asciiTheme="majorBidi" w:hAnsiTheme="majorBidi" w:cstheme="majorBidi"/>
        </w:rPr>
        <w:t xml:space="preserve"> </w:t>
      </w:r>
      <w:r w:rsidRPr="00E858DA">
        <w:rPr>
          <w:rFonts w:asciiTheme="majorBidi" w:hAnsiTheme="majorBidi" w:cstheme="majorBidi"/>
        </w:rPr>
        <w:t xml:space="preserve">(3), 243–262. </w:t>
      </w:r>
      <w:hyperlink r:id="rId14" w:history="1">
        <w:r w:rsidRPr="00E858DA">
          <w:rPr>
            <w:rStyle w:val="Hyperlink"/>
            <w:rFonts w:asciiTheme="majorBidi" w:hAnsiTheme="majorBidi" w:cstheme="majorBidi"/>
          </w:rPr>
          <w:t>https://doi.org/10.1080/1034912X.2018.1499878</w:t>
        </w:r>
      </w:hyperlink>
    </w:p>
    <w:p w14:paraId="70C21AA6" w14:textId="5B9A225E" w:rsidR="00F850FF" w:rsidRPr="00E858DA" w:rsidRDefault="007513A1" w:rsidP="00987B5D">
      <w:pPr>
        <w:tabs>
          <w:tab w:val="right" w:pos="7230"/>
        </w:tabs>
        <w:bidi w:val="0"/>
        <w:spacing w:line="480" w:lineRule="auto"/>
        <w:ind w:left="720" w:hanging="720"/>
        <w:textAlignment w:val="baseline"/>
        <w:rPr>
          <w:rFonts w:asciiTheme="majorBidi" w:hAnsiTheme="majorBidi" w:cstheme="majorBidi"/>
        </w:rPr>
      </w:pPr>
      <w:r w:rsidRPr="00E858DA">
        <w:rPr>
          <w:rFonts w:asciiTheme="majorBidi" w:hAnsiTheme="majorBidi" w:cstheme="majorBidi"/>
        </w:rPr>
        <w:lastRenderedPageBreak/>
        <w:t xml:space="preserve"> </w:t>
      </w:r>
      <w:proofErr w:type="spellStart"/>
      <w:r w:rsidRPr="00E858DA">
        <w:rPr>
          <w:rFonts w:asciiTheme="majorBidi" w:hAnsiTheme="majorBidi" w:cstheme="majorBidi"/>
        </w:rPr>
        <w:t>Hinchcliff</w:t>
      </w:r>
      <w:proofErr w:type="spellEnd"/>
      <w:r w:rsidRPr="00E858DA">
        <w:rPr>
          <w:rFonts w:asciiTheme="majorBidi" w:hAnsiTheme="majorBidi" w:cstheme="majorBidi"/>
        </w:rPr>
        <w:t>, E</w:t>
      </w:r>
      <w:r w:rsidR="00F850FF" w:rsidRPr="00E858DA">
        <w:rPr>
          <w:rFonts w:asciiTheme="majorBidi" w:hAnsiTheme="majorBidi" w:cstheme="majorBidi"/>
        </w:rPr>
        <w:t>. &amp;</w:t>
      </w:r>
      <w:r w:rsidRPr="00E858DA">
        <w:rPr>
          <w:rFonts w:asciiTheme="majorBidi" w:hAnsiTheme="majorBidi" w:cstheme="majorBidi"/>
        </w:rPr>
        <w:t xml:space="preserve"> Newberry, M. (2021). </w:t>
      </w:r>
      <w:r w:rsidR="0055539C" w:rsidRPr="00E858DA">
        <w:rPr>
          <w:rFonts w:asciiTheme="majorBidi" w:hAnsiTheme="majorBidi" w:cstheme="majorBidi"/>
        </w:rPr>
        <w:t>‘</w:t>
      </w:r>
      <w:r w:rsidRPr="00E858DA">
        <w:rPr>
          <w:rFonts w:asciiTheme="majorBidi" w:hAnsiTheme="majorBidi" w:cstheme="majorBidi"/>
        </w:rPr>
        <w:t>Teacher perceptions of student developmental needs: It</w:t>
      </w:r>
      <w:r w:rsidR="0055539C" w:rsidRPr="00E858DA">
        <w:rPr>
          <w:rFonts w:asciiTheme="majorBidi" w:hAnsiTheme="majorBidi" w:cstheme="majorBidi"/>
        </w:rPr>
        <w:t>’</w:t>
      </w:r>
      <w:r w:rsidRPr="00E858DA">
        <w:rPr>
          <w:rFonts w:asciiTheme="majorBidi" w:hAnsiTheme="majorBidi" w:cstheme="majorBidi"/>
        </w:rPr>
        <w:t>s all emotional.</w:t>
      </w:r>
      <w:r w:rsidR="0055539C" w:rsidRPr="00E858DA">
        <w:rPr>
          <w:rFonts w:asciiTheme="majorBidi" w:hAnsiTheme="majorBidi" w:cstheme="majorBidi"/>
        </w:rPr>
        <w:t>’</w:t>
      </w:r>
      <w:r w:rsidRPr="00E858DA">
        <w:rPr>
          <w:rFonts w:asciiTheme="majorBidi" w:hAnsiTheme="majorBidi" w:cstheme="majorBidi"/>
        </w:rPr>
        <w:t xml:space="preserve"> </w:t>
      </w:r>
      <w:r w:rsidRPr="00E858DA">
        <w:rPr>
          <w:rFonts w:asciiTheme="majorBidi" w:hAnsiTheme="majorBidi" w:cstheme="majorBidi"/>
          <w:i/>
          <w:iCs/>
        </w:rPr>
        <w:t xml:space="preserve">The Australian Journal of Teacher Education, </w:t>
      </w:r>
      <w:r w:rsidRPr="00E858DA">
        <w:rPr>
          <w:rFonts w:asciiTheme="majorBidi" w:hAnsiTheme="majorBidi" w:cstheme="majorBidi"/>
        </w:rPr>
        <w:t>46</w:t>
      </w:r>
      <w:r w:rsidR="00150404" w:rsidRPr="00E858DA">
        <w:rPr>
          <w:rFonts w:asciiTheme="majorBidi" w:hAnsiTheme="majorBidi" w:cstheme="majorBidi"/>
        </w:rPr>
        <w:t xml:space="preserve"> </w:t>
      </w:r>
      <w:r w:rsidRPr="00E858DA">
        <w:rPr>
          <w:rFonts w:asciiTheme="majorBidi" w:hAnsiTheme="majorBidi" w:cstheme="majorBidi"/>
        </w:rPr>
        <w:t xml:space="preserve">(9), </w:t>
      </w:r>
      <w:r w:rsidR="00150404" w:rsidRPr="00E858DA">
        <w:rPr>
          <w:rFonts w:asciiTheme="majorBidi" w:hAnsiTheme="majorBidi" w:cstheme="majorBidi"/>
        </w:rPr>
        <w:t xml:space="preserve">pp. </w:t>
      </w:r>
      <w:r w:rsidRPr="00E858DA">
        <w:rPr>
          <w:rFonts w:asciiTheme="majorBidi" w:hAnsiTheme="majorBidi" w:cstheme="majorBidi"/>
        </w:rPr>
        <w:t xml:space="preserve">55–72. </w:t>
      </w:r>
      <w:hyperlink r:id="rId15" w:history="1">
        <w:r w:rsidR="00150404" w:rsidRPr="00E858DA">
          <w:rPr>
            <w:rStyle w:val="Hyperlink"/>
            <w:rFonts w:asciiTheme="majorBidi" w:hAnsiTheme="majorBidi" w:cstheme="majorBidi"/>
          </w:rPr>
          <w:t>https://doi.org/10.14221/ajte.2021v46n9.4</w:t>
        </w:r>
      </w:hyperlink>
      <w:r w:rsidR="00150404" w:rsidRPr="00E858DA">
        <w:rPr>
          <w:rFonts w:asciiTheme="majorBidi" w:hAnsiTheme="majorBidi" w:cstheme="majorBidi"/>
        </w:rPr>
        <w:t xml:space="preserve"> </w:t>
      </w:r>
    </w:p>
    <w:p w14:paraId="6A8BEB18" w14:textId="74C0EDC1" w:rsidR="007513A1" w:rsidRPr="00E858DA" w:rsidRDefault="007513A1" w:rsidP="00987B5D">
      <w:pPr>
        <w:tabs>
          <w:tab w:val="right" w:pos="7230"/>
        </w:tabs>
        <w:bidi w:val="0"/>
        <w:spacing w:line="480" w:lineRule="auto"/>
        <w:ind w:left="720" w:hanging="720"/>
        <w:rPr>
          <w:rFonts w:asciiTheme="majorBidi" w:hAnsiTheme="majorBidi" w:cstheme="majorBidi"/>
          <w:u w:val="single"/>
          <w:rtl/>
        </w:rPr>
      </w:pPr>
      <w:proofErr w:type="spellStart"/>
      <w:r w:rsidRPr="00E858DA">
        <w:rPr>
          <w:rFonts w:asciiTheme="majorBidi" w:hAnsiTheme="majorBidi" w:cstheme="majorBidi"/>
        </w:rPr>
        <w:t>Hopman</w:t>
      </w:r>
      <w:proofErr w:type="spellEnd"/>
      <w:r w:rsidRPr="00E858DA">
        <w:rPr>
          <w:rFonts w:asciiTheme="majorBidi" w:hAnsiTheme="majorBidi" w:cstheme="majorBidi"/>
        </w:rPr>
        <w:t xml:space="preserve">, J. A. B., Tick, N. T., Van der Ende, J., Wubbels, T., Verhulst, F. C., Maras, A., </w:t>
      </w:r>
      <w:proofErr w:type="spellStart"/>
      <w:r w:rsidRPr="00E858DA">
        <w:rPr>
          <w:rFonts w:asciiTheme="majorBidi" w:hAnsiTheme="majorBidi" w:cstheme="majorBidi"/>
        </w:rPr>
        <w:t>Breeman</w:t>
      </w:r>
      <w:proofErr w:type="spellEnd"/>
      <w:r w:rsidRPr="00E858DA">
        <w:rPr>
          <w:rFonts w:asciiTheme="majorBidi" w:hAnsiTheme="majorBidi" w:cstheme="majorBidi"/>
        </w:rPr>
        <w:t>, L. D</w:t>
      </w:r>
      <w:r w:rsidR="00F850FF" w:rsidRPr="00E858DA">
        <w:rPr>
          <w:rFonts w:asciiTheme="majorBidi" w:hAnsiTheme="majorBidi" w:cstheme="majorBidi"/>
        </w:rPr>
        <w:t>. &amp;</w:t>
      </w:r>
      <w:r w:rsidRPr="00E858DA">
        <w:rPr>
          <w:rFonts w:asciiTheme="majorBidi" w:hAnsiTheme="majorBidi" w:cstheme="majorBidi"/>
        </w:rPr>
        <w:t xml:space="preserve"> Van Lier, P. A. C. (2018). </w:t>
      </w:r>
      <w:r w:rsidR="0055539C" w:rsidRPr="00E858DA">
        <w:rPr>
          <w:rFonts w:asciiTheme="majorBidi" w:hAnsiTheme="majorBidi" w:cstheme="majorBidi"/>
        </w:rPr>
        <w:t>‘</w:t>
      </w:r>
      <w:r w:rsidRPr="00E858DA">
        <w:rPr>
          <w:rFonts w:asciiTheme="majorBidi" w:hAnsiTheme="majorBidi" w:cstheme="majorBidi"/>
        </w:rPr>
        <w:t>Special education teachers</w:t>
      </w:r>
      <w:r w:rsidR="0055539C" w:rsidRPr="00E858DA">
        <w:rPr>
          <w:rFonts w:asciiTheme="majorBidi" w:hAnsiTheme="majorBidi" w:cstheme="majorBidi"/>
        </w:rPr>
        <w:t>’</w:t>
      </w:r>
      <w:r w:rsidRPr="00E858DA">
        <w:rPr>
          <w:rFonts w:asciiTheme="majorBidi" w:hAnsiTheme="majorBidi" w:cstheme="majorBidi"/>
        </w:rPr>
        <w:t xml:space="preserve"> relationships with students and self-efficacy moderate associations between classroom-level disruptive behaviors and emotional exhaustion.</w:t>
      </w:r>
      <w:r w:rsidR="0055539C" w:rsidRPr="00E858DA">
        <w:rPr>
          <w:rFonts w:asciiTheme="majorBidi" w:hAnsiTheme="majorBidi" w:cstheme="majorBidi"/>
        </w:rPr>
        <w:t>’</w:t>
      </w:r>
      <w:r w:rsidR="00150404" w:rsidRPr="00E858DA">
        <w:rPr>
          <w:rFonts w:asciiTheme="majorBidi" w:hAnsiTheme="majorBidi" w:cstheme="majorBidi"/>
        </w:rPr>
        <w:t xml:space="preserve"> </w:t>
      </w:r>
      <w:r w:rsidRPr="00E858DA">
        <w:rPr>
          <w:rFonts w:asciiTheme="majorBidi" w:hAnsiTheme="majorBidi" w:cstheme="majorBidi"/>
          <w:i/>
          <w:iCs/>
          <w:bdr w:val="none" w:sz="0" w:space="0" w:color="auto" w:frame="1"/>
        </w:rPr>
        <w:t>Teaching and Teacher Education</w:t>
      </w:r>
      <w:r w:rsidRPr="00E858DA">
        <w:rPr>
          <w:rFonts w:asciiTheme="majorBidi" w:hAnsiTheme="majorBidi" w:cstheme="majorBidi"/>
        </w:rPr>
        <w:t>,</w:t>
      </w:r>
      <w:r w:rsidR="00150404" w:rsidRPr="00E858DA">
        <w:rPr>
          <w:rFonts w:asciiTheme="majorBidi" w:hAnsiTheme="majorBidi" w:cstheme="majorBidi"/>
        </w:rPr>
        <w:t xml:space="preserve"> p. </w:t>
      </w:r>
      <w:r w:rsidRPr="00E858DA">
        <w:rPr>
          <w:rFonts w:asciiTheme="majorBidi" w:hAnsiTheme="majorBidi" w:cstheme="majorBidi"/>
        </w:rPr>
        <w:t xml:space="preserve">75, 21–30. </w:t>
      </w:r>
      <w:hyperlink r:id="rId16" w:history="1">
        <w:r w:rsidR="00511EE3" w:rsidRPr="00E858DA">
          <w:rPr>
            <w:rStyle w:val="Hyperlink"/>
            <w:rFonts w:asciiTheme="majorBidi" w:hAnsiTheme="majorBidi" w:cstheme="majorBidi"/>
          </w:rPr>
          <w:t>https://doi.org/10.1016/j.tate.2018.06.004</w:t>
        </w:r>
      </w:hyperlink>
      <w:r w:rsidR="00511EE3" w:rsidRPr="00E858DA">
        <w:rPr>
          <w:rFonts w:asciiTheme="majorBidi" w:hAnsiTheme="majorBidi" w:cstheme="majorBidi"/>
        </w:rPr>
        <w:t xml:space="preserve"> </w:t>
      </w:r>
    </w:p>
    <w:p w14:paraId="14C6E711" w14:textId="34CB6C3B" w:rsidR="007513A1" w:rsidRPr="00E858DA" w:rsidRDefault="007513A1" w:rsidP="00987B5D">
      <w:pPr>
        <w:tabs>
          <w:tab w:val="right" w:pos="7230"/>
        </w:tabs>
        <w:bidi w:val="0"/>
        <w:spacing w:line="480" w:lineRule="auto"/>
        <w:ind w:left="720" w:hanging="720"/>
        <w:rPr>
          <w:rFonts w:asciiTheme="majorBidi" w:hAnsiTheme="majorBidi" w:cstheme="majorBidi"/>
        </w:rPr>
      </w:pPr>
      <w:r w:rsidRPr="00E858DA">
        <w:rPr>
          <w:rFonts w:asciiTheme="majorBidi" w:hAnsiTheme="majorBidi" w:cstheme="majorBidi"/>
        </w:rPr>
        <w:t xml:space="preserve">Huang, C. L. &amp; Walters, B. G.  (2019). </w:t>
      </w:r>
      <w:r w:rsidR="0055539C" w:rsidRPr="00E858DA">
        <w:rPr>
          <w:rFonts w:asciiTheme="majorBidi" w:hAnsiTheme="majorBidi" w:cstheme="majorBidi"/>
        </w:rPr>
        <w:t>‘</w:t>
      </w:r>
      <w:r w:rsidRPr="00E858DA">
        <w:rPr>
          <w:rFonts w:asciiTheme="majorBidi" w:hAnsiTheme="majorBidi" w:cstheme="majorBidi"/>
        </w:rPr>
        <w:t>Caring as a teacher virtue: Objections, responses, and affirmation.</w:t>
      </w:r>
      <w:r w:rsidR="0055539C" w:rsidRPr="00E858DA">
        <w:rPr>
          <w:rFonts w:asciiTheme="majorBidi" w:hAnsiTheme="majorBidi" w:cstheme="majorBidi"/>
        </w:rPr>
        <w:t>’</w:t>
      </w:r>
      <w:r w:rsidRPr="00E858DA">
        <w:rPr>
          <w:rFonts w:asciiTheme="majorBidi" w:hAnsiTheme="majorBidi" w:cstheme="majorBidi"/>
        </w:rPr>
        <w:t xml:space="preserve"> </w:t>
      </w:r>
      <w:r w:rsidRPr="00E858DA">
        <w:rPr>
          <w:rFonts w:asciiTheme="majorBidi" w:hAnsiTheme="majorBidi" w:cstheme="majorBidi"/>
          <w:i/>
          <w:iCs/>
        </w:rPr>
        <w:t xml:space="preserve">Journal of Educational Research and Development, </w:t>
      </w:r>
      <w:r w:rsidRPr="00E858DA">
        <w:rPr>
          <w:rFonts w:asciiTheme="majorBidi" w:hAnsiTheme="majorBidi" w:cstheme="majorBidi"/>
        </w:rPr>
        <w:t>15</w:t>
      </w:r>
      <w:r w:rsidR="00511EE3" w:rsidRPr="00E858DA">
        <w:rPr>
          <w:rFonts w:asciiTheme="majorBidi" w:hAnsiTheme="majorBidi" w:cstheme="majorBidi"/>
        </w:rPr>
        <w:t xml:space="preserve"> </w:t>
      </w:r>
      <w:r w:rsidRPr="00E858DA">
        <w:rPr>
          <w:rFonts w:asciiTheme="majorBidi" w:hAnsiTheme="majorBidi" w:cstheme="majorBidi"/>
        </w:rPr>
        <w:t xml:space="preserve">(3), </w:t>
      </w:r>
      <w:r w:rsidR="00511EE3" w:rsidRPr="00E858DA">
        <w:rPr>
          <w:rFonts w:asciiTheme="majorBidi" w:hAnsiTheme="majorBidi" w:cstheme="majorBidi"/>
        </w:rPr>
        <w:t xml:space="preserve">pp. </w:t>
      </w:r>
      <w:r w:rsidRPr="00E858DA">
        <w:rPr>
          <w:rFonts w:asciiTheme="majorBidi" w:hAnsiTheme="majorBidi" w:cstheme="majorBidi"/>
        </w:rPr>
        <w:t xml:space="preserve">59–92. </w:t>
      </w:r>
      <w:r w:rsidRPr="00E858DA">
        <w:rPr>
          <w:rStyle w:val="Hyperlink"/>
          <w:rFonts w:asciiTheme="majorBidi" w:hAnsiTheme="majorBidi" w:cstheme="majorBidi"/>
        </w:rPr>
        <w:t>https://doi.org/10.3966/181665042019091503003</w:t>
      </w:r>
    </w:p>
    <w:p w14:paraId="2D9B2782" w14:textId="030CFB9D" w:rsidR="007513A1" w:rsidRPr="00E858DA" w:rsidRDefault="007513A1" w:rsidP="00987B5D">
      <w:pPr>
        <w:tabs>
          <w:tab w:val="right" w:pos="7230"/>
        </w:tabs>
        <w:bidi w:val="0"/>
        <w:spacing w:line="480" w:lineRule="auto"/>
        <w:ind w:left="720" w:hanging="720"/>
        <w:rPr>
          <w:rFonts w:asciiTheme="majorBidi" w:hAnsiTheme="majorBidi" w:cstheme="majorBidi"/>
        </w:rPr>
      </w:pPr>
      <w:r w:rsidRPr="00E858DA">
        <w:rPr>
          <w:rFonts w:asciiTheme="majorBidi" w:hAnsiTheme="majorBidi" w:cstheme="majorBidi"/>
        </w:rPr>
        <w:t>Inbar, L</w:t>
      </w:r>
      <w:r w:rsidR="00F850FF" w:rsidRPr="00E858DA">
        <w:rPr>
          <w:rFonts w:asciiTheme="majorBidi" w:hAnsiTheme="majorBidi" w:cstheme="majorBidi"/>
        </w:rPr>
        <w:t>. &amp;</w:t>
      </w:r>
      <w:r w:rsidRPr="00E858DA">
        <w:rPr>
          <w:rFonts w:asciiTheme="majorBidi" w:hAnsiTheme="majorBidi" w:cstheme="majorBidi"/>
        </w:rPr>
        <w:t xml:space="preserve"> Shiri, S. A. (2021). </w:t>
      </w:r>
      <w:r w:rsidR="0055539C" w:rsidRPr="00E858DA">
        <w:rPr>
          <w:rFonts w:asciiTheme="majorBidi" w:hAnsiTheme="majorBidi" w:cstheme="majorBidi"/>
        </w:rPr>
        <w:t>‘</w:t>
      </w:r>
      <w:r w:rsidRPr="00E858DA">
        <w:rPr>
          <w:rFonts w:asciiTheme="majorBidi" w:hAnsiTheme="majorBidi" w:cstheme="majorBidi"/>
        </w:rPr>
        <w:t>Managing the emotional aspects of compassion fatigue among teachers in Israel: A qualitative study.</w:t>
      </w:r>
      <w:r w:rsidR="0055539C" w:rsidRPr="00E858DA">
        <w:rPr>
          <w:rFonts w:asciiTheme="majorBidi" w:hAnsiTheme="majorBidi" w:cstheme="majorBidi"/>
        </w:rPr>
        <w:t>’</w:t>
      </w:r>
      <w:r w:rsidR="00511EE3" w:rsidRPr="00E858DA">
        <w:rPr>
          <w:rFonts w:asciiTheme="majorBidi" w:hAnsiTheme="majorBidi" w:cstheme="majorBidi"/>
        </w:rPr>
        <w:t xml:space="preserve"> </w:t>
      </w:r>
      <w:r w:rsidRPr="00E858DA">
        <w:rPr>
          <w:rFonts w:asciiTheme="majorBidi" w:hAnsiTheme="majorBidi" w:cstheme="majorBidi"/>
          <w:i/>
          <w:iCs/>
          <w:bdr w:val="none" w:sz="0" w:space="0" w:color="auto" w:frame="1"/>
        </w:rPr>
        <w:t>Journal of Education for Teaching</w:t>
      </w:r>
      <w:r w:rsidRPr="00E858DA">
        <w:rPr>
          <w:rFonts w:asciiTheme="majorBidi" w:hAnsiTheme="majorBidi" w:cstheme="majorBidi"/>
        </w:rPr>
        <w:t>,</w:t>
      </w:r>
      <w:r w:rsidR="00511EE3" w:rsidRPr="00E858DA">
        <w:rPr>
          <w:rFonts w:asciiTheme="majorBidi" w:hAnsiTheme="majorBidi" w:cstheme="majorBidi"/>
        </w:rPr>
        <w:t xml:space="preserve"> </w:t>
      </w:r>
      <w:r w:rsidRPr="00E858DA">
        <w:rPr>
          <w:rFonts w:asciiTheme="majorBidi" w:hAnsiTheme="majorBidi" w:cstheme="majorBidi"/>
        </w:rPr>
        <w:t xml:space="preserve">47(4), </w:t>
      </w:r>
      <w:r w:rsidR="00511EE3" w:rsidRPr="00E858DA">
        <w:rPr>
          <w:rFonts w:asciiTheme="majorBidi" w:hAnsiTheme="majorBidi" w:cstheme="majorBidi"/>
        </w:rPr>
        <w:t xml:space="preserve">pp. </w:t>
      </w:r>
      <w:r w:rsidRPr="00E858DA">
        <w:rPr>
          <w:rFonts w:asciiTheme="majorBidi" w:hAnsiTheme="majorBidi" w:cstheme="majorBidi"/>
        </w:rPr>
        <w:t xml:space="preserve">562–575. </w:t>
      </w:r>
      <w:hyperlink r:id="rId17" w:history="1">
        <w:r w:rsidRPr="00E858DA">
          <w:rPr>
            <w:rStyle w:val="Hyperlink"/>
            <w:rFonts w:asciiTheme="majorBidi" w:hAnsiTheme="majorBidi" w:cstheme="majorBidi"/>
          </w:rPr>
          <w:t>https://doi.org/10.1080/02607476.2021.1929876</w:t>
        </w:r>
      </w:hyperlink>
    </w:p>
    <w:p w14:paraId="4E2C0B7B" w14:textId="6E81E148" w:rsidR="00F850FF" w:rsidRPr="00F5273C" w:rsidRDefault="007513A1" w:rsidP="00F5273C">
      <w:pPr>
        <w:tabs>
          <w:tab w:val="right" w:pos="7230"/>
        </w:tabs>
        <w:bidi w:val="0"/>
        <w:spacing w:line="480" w:lineRule="auto"/>
        <w:ind w:left="720" w:hanging="720"/>
        <w:rPr>
          <w:rFonts w:asciiTheme="majorBidi" w:hAnsiTheme="majorBidi" w:cstheme="majorBidi"/>
          <w:shd w:val="clear" w:color="auto" w:fill="FFFFFF"/>
        </w:rPr>
      </w:pPr>
      <w:r w:rsidRPr="00F5273C">
        <w:rPr>
          <w:rFonts w:asciiTheme="majorBidi" w:hAnsiTheme="majorBidi" w:cstheme="majorBidi"/>
          <w:shd w:val="clear" w:color="auto" w:fill="FFFFFF"/>
        </w:rPr>
        <w:t>Kang, M</w:t>
      </w:r>
      <w:r w:rsidR="00511EE3" w:rsidRPr="00F5273C">
        <w:rPr>
          <w:rFonts w:asciiTheme="majorBidi" w:hAnsiTheme="majorBidi" w:cstheme="majorBidi"/>
          <w:shd w:val="clear" w:color="auto" w:fill="FFFFFF"/>
        </w:rPr>
        <w:t>.</w:t>
      </w:r>
      <w:r w:rsidRPr="00F5273C">
        <w:rPr>
          <w:rFonts w:asciiTheme="majorBidi" w:hAnsiTheme="majorBidi" w:cstheme="majorBidi"/>
          <w:shd w:val="clear" w:color="auto" w:fill="FFFFFF"/>
        </w:rPr>
        <w:t>, Park, H, J</w:t>
      </w:r>
      <w:r w:rsidR="00F850FF" w:rsidRPr="00F5273C">
        <w:rPr>
          <w:rFonts w:asciiTheme="majorBidi" w:hAnsiTheme="majorBidi" w:cstheme="majorBidi"/>
          <w:shd w:val="clear" w:color="auto" w:fill="FFFFFF"/>
        </w:rPr>
        <w:t>. &amp;</w:t>
      </w:r>
      <w:r w:rsidRPr="00F5273C">
        <w:rPr>
          <w:rFonts w:asciiTheme="majorBidi" w:hAnsiTheme="majorBidi" w:cstheme="majorBidi"/>
          <w:shd w:val="clear" w:color="auto" w:fill="FFFFFF"/>
        </w:rPr>
        <w:t xml:space="preserve"> Park, J. (20</w:t>
      </w:r>
      <w:r w:rsidR="008E29AE" w:rsidRPr="00F5273C">
        <w:rPr>
          <w:rFonts w:asciiTheme="majorBidi" w:hAnsiTheme="majorBidi" w:cstheme="majorBidi"/>
          <w:shd w:val="clear" w:color="auto" w:fill="FFFFFF"/>
        </w:rPr>
        <w:t>20</w:t>
      </w:r>
      <w:r w:rsidRPr="00F5273C">
        <w:rPr>
          <w:rFonts w:asciiTheme="majorBidi" w:hAnsiTheme="majorBidi" w:cstheme="majorBidi"/>
          <w:shd w:val="clear" w:color="auto" w:fill="FFFFFF"/>
        </w:rPr>
        <w:t xml:space="preserve">). </w:t>
      </w:r>
      <w:r w:rsidR="0055539C" w:rsidRPr="00F5273C">
        <w:rPr>
          <w:rFonts w:asciiTheme="majorBidi" w:hAnsiTheme="majorBidi" w:cstheme="majorBidi"/>
          <w:shd w:val="clear" w:color="auto" w:fill="FFFFFF"/>
        </w:rPr>
        <w:t>‘</w:t>
      </w:r>
      <w:r w:rsidRPr="00F5273C">
        <w:rPr>
          <w:rFonts w:asciiTheme="majorBidi" w:hAnsiTheme="majorBidi" w:cstheme="majorBidi"/>
          <w:shd w:val="clear" w:color="auto" w:fill="FFFFFF"/>
        </w:rPr>
        <w:t>Teachers as good mothers, mothers as good teachers: Functional and ideological work–family alignment in the South</w:t>
      </w:r>
      <w:r w:rsidR="00511EE3" w:rsidRPr="00F5273C">
        <w:rPr>
          <w:rFonts w:asciiTheme="majorBidi" w:hAnsiTheme="majorBidi" w:cstheme="majorBidi"/>
          <w:shd w:val="clear" w:color="auto" w:fill="FFFFFF"/>
        </w:rPr>
        <w:t xml:space="preserve"> </w:t>
      </w:r>
      <w:r w:rsidRPr="00F5273C">
        <w:rPr>
          <w:rFonts w:asciiTheme="majorBidi" w:hAnsiTheme="majorBidi" w:cstheme="majorBidi"/>
          <w:shd w:val="clear" w:color="auto" w:fill="FFFFFF"/>
        </w:rPr>
        <w:t>Korean teaching profession.</w:t>
      </w:r>
      <w:r w:rsidR="0055539C" w:rsidRPr="00F5273C">
        <w:rPr>
          <w:rFonts w:asciiTheme="majorBidi" w:hAnsiTheme="majorBidi" w:cstheme="majorBidi"/>
          <w:shd w:val="clear" w:color="auto" w:fill="FFFFFF"/>
        </w:rPr>
        <w:t>’</w:t>
      </w:r>
      <w:r w:rsidRPr="00F5273C">
        <w:rPr>
          <w:rFonts w:asciiTheme="majorBidi" w:hAnsiTheme="majorBidi" w:cstheme="majorBidi"/>
          <w:shd w:val="clear" w:color="auto" w:fill="FFFFFF"/>
        </w:rPr>
        <w:t xml:space="preserve"> Gender Work Organization, 27</w:t>
      </w:r>
      <w:r w:rsidR="00511EE3" w:rsidRPr="00F5273C">
        <w:rPr>
          <w:rFonts w:asciiTheme="majorBidi" w:hAnsiTheme="majorBidi" w:cstheme="majorBidi"/>
          <w:shd w:val="clear" w:color="auto" w:fill="FFFFFF"/>
        </w:rPr>
        <w:t xml:space="preserve"> </w:t>
      </w:r>
      <w:r w:rsidRPr="00F5273C">
        <w:rPr>
          <w:rFonts w:asciiTheme="majorBidi" w:hAnsiTheme="majorBidi" w:cstheme="majorBidi"/>
          <w:shd w:val="clear" w:color="auto" w:fill="FFFFFF"/>
        </w:rPr>
        <w:t xml:space="preserve">(3), </w:t>
      </w:r>
      <w:r w:rsidR="00511EE3" w:rsidRPr="00F5273C">
        <w:rPr>
          <w:rFonts w:asciiTheme="majorBidi" w:hAnsiTheme="majorBidi" w:cstheme="majorBidi"/>
          <w:shd w:val="clear" w:color="auto" w:fill="FFFFFF"/>
        </w:rPr>
        <w:t xml:space="preserve">pp. </w:t>
      </w:r>
      <w:r w:rsidRPr="00F5273C">
        <w:rPr>
          <w:rFonts w:asciiTheme="majorBidi" w:hAnsiTheme="majorBidi" w:cstheme="majorBidi"/>
          <w:shd w:val="clear" w:color="auto" w:fill="FFFFFF"/>
        </w:rPr>
        <w:t>395-413</w:t>
      </w:r>
      <w:r w:rsidR="00511EE3" w:rsidRPr="00F5273C">
        <w:rPr>
          <w:rFonts w:asciiTheme="majorBidi" w:hAnsiTheme="majorBidi" w:cstheme="majorBidi"/>
          <w:shd w:val="clear" w:color="auto" w:fill="FFFFFF"/>
        </w:rPr>
        <w:t>.</w:t>
      </w:r>
      <w:r w:rsidRPr="00F5273C">
        <w:rPr>
          <w:rFonts w:asciiTheme="majorBidi" w:hAnsiTheme="majorBidi" w:cstheme="majorBidi"/>
          <w:shd w:val="clear" w:color="auto" w:fill="FFFFFF"/>
        </w:rPr>
        <w:t xml:space="preserve"> </w:t>
      </w:r>
      <w:hyperlink r:id="rId18" w:history="1">
        <w:r w:rsidRPr="00F5273C">
          <w:rPr>
            <w:shd w:val="clear" w:color="auto" w:fill="FFFFFF"/>
          </w:rPr>
          <w:t>https://doi.org/10.1111/gwao.12396</w:t>
        </w:r>
      </w:hyperlink>
    </w:p>
    <w:p w14:paraId="0427FC8B" w14:textId="0361DB5D" w:rsidR="007513A1" w:rsidRPr="00E858DA" w:rsidRDefault="007513A1" w:rsidP="00987B5D">
      <w:pPr>
        <w:tabs>
          <w:tab w:val="right" w:pos="7230"/>
        </w:tabs>
        <w:bidi w:val="0"/>
        <w:spacing w:line="480" w:lineRule="auto"/>
        <w:ind w:left="720" w:hanging="720"/>
        <w:rPr>
          <w:rFonts w:asciiTheme="majorBidi" w:hAnsiTheme="majorBidi" w:cstheme="majorBidi"/>
        </w:rPr>
      </w:pPr>
      <w:r w:rsidRPr="00E858DA">
        <w:rPr>
          <w:rFonts w:asciiTheme="majorBidi" w:hAnsiTheme="majorBidi" w:cstheme="majorBidi"/>
          <w:shd w:val="clear" w:color="auto" w:fill="FFFFFF"/>
        </w:rPr>
        <w:t xml:space="preserve">Kauffman, J. M., Felder, M., </w:t>
      </w:r>
      <w:proofErr w:type="spellStart"/>
      <w:r w:rsidRPr="00E858DA">
        <w:rPr>
          <w:rFonts w:asciiTheme="majorBidi" w:hAnsiTheme="majorBidi" w:cstheme="majorBidi"/>
          <w:shd w:val="clear" w:color="auto" w:fill="FFFFFF"/>
        </w:rPr>
        <w:t>Ahrbeck</w:t>
      </w:r>
      <w:proofErr w:type="spellEnd"/>
      <w:r w:rsidRPr="00E858DA">
        <w:rPr>
          <w:rFonts w:asciiTheme="majorBidi" w:hAnsiTheme="majorBidi" w:cstheme="majorBidi"/>
          <w:shd w:val="clear" w:color="auto" w:fill="FFFFFF"/>
        </w:rPr>
        <w:t xml:space="preserve">, B., </w:t>
      </w:r>
      <w:proofErr w:type="spellStart"/>
      <w:r w:rsidRPr="00E858DA">
        <w:rPr>
          <w:rFonts w:asciiTheme="majorBidi" w:hAnsiTheme="majorBidi" w:cstheme="majorBidi"/>
          <w:shd w:val="clear" w:color="auto" w:fill="FFFFFF"/>
        </w:rPr>
        <w:t>Badar</w:t>
      </w:r>
      <w:proofErr w:type="spellEnd"/>
      <w:r w:rsidRPr="00E858DA">
        <w:rPr>
          <w:rFonts w:asciiTheme="majorBidi" w:hAnsiTheme="majorBidi" w:cstheme="majorBidi"/>
          <w:shd w:val="clear" w:color="auto" w:fill="FFFFFF"/>
        </w:rPr>
        <w:t>, J</w:t>
      </w:r>
      <w:r w:rsidR="00F850FF" w:rsidRPr="00E858DA">
        <w:rPr>
          <w:rFonts w:asciiTheme="majorBidi" w:hAnsiTheme="majorBidi" w:cstheme="majorBidi"/>
          <w:shd w:val="clear" w:color="auto" w:fill="FFFFFF"/>
        </w:rPr>
        <w:t>. &amp;</w:t>
      </w:r>
      <w:r w:rsidRPr="00E858DA">
        <w:rPr>
          <w:rFonts w:asciiTheme="majorBidi" w:hAnsiTheme="majorBidi" w:cstheme="majorBidi"/>
          <w:shd w:val="clear" w:color="auto" w:fill="FFFFFF"/>
        </w:rPr>
        <w:t xml:space="preserve"> Schneiders, K. (2018). </w:t>
      </w:r>
      <w:r w:rsidR="0055539C" w:rsidRPr="00E858DA">
        <w:rPr>
          <w:rFonts w:asciiTheme="majorBidi" w:hAnsiTheme="majorBidi" w:cstheme="majorBidi"/>
          <w:shd w:val="clear" w:color="auto" w:fill="FFFFFF"/>
        </w:rPr>
        <w:t>‘</w:t>
      </w:r>
      <w:r w:rsidRPr="00E858DA">
        <w:rPr>
          <w:rFonts w:asciiTheme="majorBidi" w:hAnsiTheme="majorBidi" w:cstheme="majorBidi"/>
          <w:shd w:val="clear" w:color="auto" w:fill="FFFFFF"/>
        </w:rPr>
        <w:t xml:space="preserve">Inclusion of </w:t>
      </w:r>
      <w:r w:rsidR="00511EE3" w:rsidRPr="00E858DA">
        <w:rPr>
          <w:rFonts w:asciiTheme="majorBidi" w:hAnsiTheme="majorBidi" w:cstheme="majorBidi"/>
          <w:shd w:val="clear" w:color="auto" w:fill="FFFFFF"/>
        </w:rPr>
        <w:t>“</w:t>
      </w:r>
      <w:r w:rsidRPr="00E858DA">
        <w:rPr>
          <w:rFonts w:asciiTheme="majorBidi" w:hAnsiTheme="majorBidi" w:cstheme="majorBidi"/>
          <w:shd w:val="clear" w:color="auto" w:fill="FFFFFF"/>
        </w:rPr>
        <w:t>all</w:t>
      </w:r>
      <w:r w:rsidR="00511EE3" w:rsidRPr="00E858DA">
        <w:rPr>
          <w:rFonts w:asciiTheme="majorBidi" w:hAnsiTheme="majorBidi" w:cstheme="majorBidi"/>
          <w:shd w:val="clear" w:color="auto" w:fill="FFFFFF"/>
        </w:rPr>
        <w:t xml:space="preserve">” </w:t>
      </w:r>
      <w:r w:rsidRPr="00E858DA">
        <w:rPr>
          <w:rFonts w:asciiTheme="majorBidi" w:hAnsiTheme="majorBidi" w:cstheme="majorBidi"/>
          <w:shd w:val="clear" w:color="auto" w:fill="FFFFFF"/>
        </w:rPr>
        <w:t xml:space="preserve">students in general education? </w:t>
      </w:r>
      <w:r w:rsidR="00511EE3" w:rsidRPr="00E858DA">
        <w:rPr>
          <w:rFonts w:asciiTheme="majorBidi" w:hAnsiTheme="majorBidi" w:cstheme="majorBidi"/>
          <w:shd w:val="clear" w:color="auto" w:fill="FFFFFF"/>
        </w:rPr>
        <w:t>I</w:t>
      </w:r>
      <w:r w:rsidRPr="00E858DA">
        <w:rPr>
          <w:rFonts w:asciiTheme="majorBidi" w:hAnsiTheme="majorBidi" w:cstheme="majorBidi"/>
          <w:shd w:val="clear" w:color="auto" w:fill="FFFFFF"/>
        </w:rPr>
        <w:t>nternational appeal for a more temperate approach to inclusion.</w:t>
      </w:r>
      <w:r w:rsidR="0055539C" w:rsidRPr="00E858DA">
        <w:rPr>
          <w:rFonts w:asciiTheme="majorBidi" w:hAnsiTheme="majorBidi" w:cstheme="majorBidi"/>
          <w:shd w:val="clear" w:color="auto" w:fill="FFFFFF"/>
        </w:rPr>
        <w:t>’</w:t>
      </w:r>
      <w:r w:rsidR="00511EE3" w:rsidRPr="00E858DA">
        <w:rPr>
          <w:rFonts w:asciiTheme="majorBidi" w:hAnsiTheme="majorBidi" w:cstheme="majorBidi"/>
          <w:shd w:val="clear" w:color="auto" w:fill="FFFFFF"/>
        </w:rPr>
        <w:t xml:space="preserve"> </w:t>
      </w:r>
      <w:r w:rsidRPr="00E858DA">
        <w:rPr>
          <w:rFonts w:asciiTheme="majorBidi" w:hAnsiTheme="majorBidi" w:cstheme="majorBidi"/>
          <w:i/>
          <w:iCs/>
          <w:shd w:val="clear" w:color="auto" w:fill="FFFFFF"/>
        </w:rPr>
        <w:t>Journal of International Special Needs Education,</w:t>
      </w:r>
      <w:r w:rsidR="00511EE3" w:rsidRPr="00E858DA">
        <w:rPr>
          <w:rFonts w:asciiTheme="majorBidi" w:hAnsiTheme="majorBidi" w:cstheme="majorBidi"/>
          <w:i/>
          <w:iCs/>
          <w:shd w:val="clear" w:color="auto" w:fill="FFFFFF"/>
        </w:rPr>
        <w:t xml:space="preserve"> </w:t>
      </w:r>
      <w:r w:rsidRPr="00E858DA">
        <w:rPr>
          <w:rFonts w:asciiTheme="majorBidi" w:hAnsiTheme="majorBidi" w:cstheme="majorBidi"/>
        </w:rPr>
        <w:t>21</w:t>
      </w:r>
      <w:r w:rsidR="00511EE3" w:rsidRPr="00E858DA">
        <w:rPr>
          <w:rFonts w:asciiTheme="majorBidi" w:hAnsiTheme="majorBidi" w:cstheme="majorBidi"/>
        </w:rPr>
        <w:t xml:space="preserve"> </w:t>
      </w:r>
      <w:r w:rsidRPr="00E858DA">
        <w:rPr>
          <w:rFonts w:asciiTheme="majorBidi" w:hAnsiTheme="majorBidi" w:cstheme="majorBidi"/>
        </w:rPr>
        <w:t>(</w:t>
      </w:r>
      <w:r w:rsidRPr="00E858DA">
        <w:rPr>
          <w:rFonts w:asciiTheme="majorBidi" w:hAnsiTheme="majorBidi" w:cstheme="majorBidi"/>
          <w:shd w:val="clear" w:color="auto" w:fill="FFFFFF"/>
        </w:rPr>
        <w:t xml:space="preserve">2), </w:t>
      </w:r>
      <w:r w:rsidR="00511EE3" w:rsidRPr="00E858DA">
        <w:rPr>
          <w:rFonts w:asciiTheme="majorBidi" w:hAnsiTheme="majorBidi" w:cstheme="majorBidi"/>
          <w:shd w:val="clear" w:color="auto" w:fill="FFFFFF"/>
        </w:rPr>
        <w:t xml:space="preserve">pp. </w:t>
      </w:r>
      <w:r w:rsidRPr="00E858DA">
        <w:rPr>
          <w:rFonts w:asciiTheme="majorBidi" w:hAnsiTheme="majorBidi" w:cstheme="majorBidi"/>
          <w:shd w:val="clear" w:color="auto" w:fill="FFFFFF"/>
        </w:rPr>
        <w:t>1</w:t>
      </w:r>
      <w:r w:rsidR="00511EE3" w:rsidRPr="00E858DA">
        <w:rPr>
          <w:rFonts w:asciiTheme="majorBidi" w:hAnsiTheme="majorBidi" w:cstheme="majorBidi"/>
          <w:shd w:val="clear" w:color="auto" w:fill="FFFFFF"/>
        </w:rPr>
        <w:t>–</w:t>
      </w:r>
      <w:r w:rsidRPr="00E858DA">
        <w:rPr>
          <w:rFonts w:asciiTheme="majorBidi" w:hAnsiTheme="majorBidi" w:cstheme="majorBidi"/>
          <w:shd w:val="clear" w:color="auto" w:fill="FFFFFF"/>
        </w:rPr>
        <w:t xml:space="preserve">10. </w:t>
      </w:r>
      <w:r w:rsidRPr="00E858DA">
        <w:rPr>
          <w:rStyle w:val="Hyperlink"/>
          <w:rFonts w:asciiTheme="majorBidi" w:hAnsiTheme="majorBidi" w:cstheme="majorBidi"/>
          <w:bdr w:val="none" w:sz="0" w:space="0" w:color="auto" w:frame="1"/>
          <w:shd w:val="clear" w:color="auto" w:fill="FFFFFF"/>
        </w:rPr>
        <w:t>https://doi.org/10.9782/17-00009</w:t>
      </w:r>
    </w:p>
    <w:p w14:paraId="0D101B8B" w14:textId="1B4E8DED" w:rsidR="007513A1" w:rsidRPr="00E858DA" w:rsidRDefault="007513A1" w:rsidP="00987B5D">
      <w:pPr>
        <w:tabs>
          <w:tab w:val="right" w:pos="7230"/>
        </w:tabs>
        <w:bidi w:val="0"/>
        <w:spacing w:line="480" w:lineRule="auto"/>
        <w:ind w:left="720" w:hanging="720"/>
        <w:rPr>
          <w:rFonts w:asciiTheme="majorBidi" w:hAnsiTheme="majorBidi" w:cstheme="majorBidi"/>
        </w:rPr>
      </w:pPr>
      <w:r w:rsidRPr="00E858DA">
        <w:rPr>
          <w:rFonts w:asciiTheme="majorBidi" w:hAnsiTheme="majorBidi" w:cstheme="majorBidi"/>
        </w:rPr>
        <w:t xml:space="preserve">Kim, M., Santiago, J. A., </w:t>
      </w:r>
      <w:proofErr w:type="spellStart"/>
      <w:r w:rsidRPr="00E858DA">
        <w:rPr>
          <w:rFonts w:asciiTheme="majorBidi" w:hAnsiTheme="majorBidi" w:cstheme="majorBidi"/>
        </w:rPr>
        <w:t>Woong</w:t>
      </w:r>
      <w:proofErr w:type="spellEnd"/>
      <w:r w:rsidRPr="00E858DA">
        <w:rPr>
          <w:rFonts w:asciiTheme="majorBidi" w:hAnsiTheme="majorBidi" w:cstheme="majorBidi"/>
        </w:rPr>
        <w:t xml:space="preserve"> Park, C</w:t>
      </w:r>
      <w:r w:rsidR="00F850FF" w:rsidRPr="00E858DA">
        <w:rPr>
          <w:rFonts w:asciiTheme="majorBidi" w:hAnsiTheme="majorBidi" w:cstheme="majorBidi"/>
        </w:rPr>
        <w:t>. &amp;</w:t>
      </w:r>
      <w:r w:rsidRPr="00E858DA">
        <w:rPr>
          <w:rFonts w:asciiTheme="majorBidi" w:hAnsiTheme="majorBidi" w:cstheme="majorBidi"/>
        </w:rPr>
        <w:t xml:space="preserve"> Roper, E. A. (2021). </w:t>
      </w:r>
      <w:r w:rsidR="0055539C" w:rsidRPr="00E858DA">
        <w:rPr>
          <w:rFonts w:asciiTheme="majorBidi" w:hAnsiTheme="majorBidi" w:cstheme="majorBidi"/>
        </w:rPr>
        <w:t>‘</w:t>
      </w:r>
      <w:r w:rsidRPr="00E858DA">
        <w:rPr>
          <w:rFonts w:asciiTheme="majorBidi" w:hAnsiTheme="majorBidi" w:cstheme="majorBidi"/>
        </w:rPr>
        <w:t xml:space="preserve">Adapted </w:t>
      </w:r>
      <w:r w:rsidR="00244E7C" w:rsidRPr="00E858DA">
        <w:rPr>
          <w:rFonts w:asciiTheme="majorBidi" w:hAnsiTheme="majorBidi" w:cstheme="majorBidi"/>
        </w:rPr>
        <w:t>physical education teachers</w:t>
      </w:r>
      <w:r w:rsidR="0055539C" w:rsidRPr="00E858DA">
        <w:rPr>
          <w:rFonts w:asciiTheme="majorBidi" w:hAnsiTheme="majorBidi" w:cstheme="majorBidi"/>
        </w:rPr>
        <w:t>’</w:t>
      </w:r>
      <w:r w:rsidR="00244E7C" w:rsidRPr="00E858DA">
        <w:rPr>
          <w:rFonts w:asciiTheme="majorBidi" w:hAnsiTheme="majorBidi" w:cstheme="majorBidi"/>
        </w:rPr>
        <w:t xml:space="preserve"> job satisfaction</w:t>
      </w:r>
      <w:r w:rsidRPr="00E858DA">
        <w:rPr>
          <w:rFonts w:asciiTheme="majorBidi" w:hAnsiTheme="majorBidi" w:cstheme="majorBidi"/>
        </w:rPr>
        <w:t>.</w:t>
      </w:r>
      <w:r w:rsidR="0055539C" w:rsidRPr="00E858DA">
        <w:rPr>
          <w:rFonts w:asciiTheme="majorBidi" w:hAnsiTheme="majorBidi" w:cstheme="majorBidi"/>
        </w:rPr>
        <w:t>’</w:t>
      </w:r>
      <w:r w:rsidR="00244E7C" w:rsidRPr="00E858DA">
        <w:rPr>
          <w:rFonts w:asciiTheme="majorBidi" w:hAnsiTheme="majorBidi" w:cstheme="majorBidi"/>
        </w:rPr>
        <w:t xml:space="preserve"> </w:t>
      </w:r>
      <w:r w:rsidRPr="00E858DA">
        <w:rPr>
          <w:rFonts w:asciiTheme="majorBidi" w:hAnsiTheme="majorBidi" w:cstheme="majorBidi"/>
          <w:i/>
          <w:iCs/>
          <w:bdr w:val="none" w:sz="0" w:space="0" w:color="auto" w:frame="1"/>
        </w:rPr>
        <w:t>Adapted Physical Activity Quarterly</w:t>
      </w:r>
      <w:r w:rsidRPr="00E858DA">
        <w:rPr>
          <w:rFonts w:asciiTheme="majorBidi" w:hAnsiTheme="majorBidi" w:cstheme="majorBidi"/>
        </w:rPr>
        <w:t>,</w:t>
      </w:r>
      <w:r w:rsidR="00244E7C" w:rsidRPr="00E858DA">
        <w:rPr>
          <w:rFonts w:asciiTheme="majorBidi" w:hAnsiTheme="majorBidi" w:cstheme="majorBidi"/>
        </w:rPr>
        <w:t xml:space="preserve"> </w:t>
      </w:r>
      <w:r w:rsidRPr="00E858DA">
        <w:rPr>
          <w:rFonts w:asciiTheme="majorBidi" w:hAnsiTheme="majorBidi" w:cstheme="majorBidi"/>
        </w:rPr>
        <w:t>38</w:t>
      </w:r>
      <w:r w:rsidR="00244E7C" w:rsidRPr="00E858DA">
        <w:rPr>
          <w:rFonts w:asciiTheme="majorBidi" w:hAnsiTheme="majorBidi" w:cstheme="majorBidi"/>
        </w:rPr>
        <w:t xml:space="preserve"> </w:t>
      </w:r>
      <w:r w:rsidRPr="00E858DA">
        <w:rPr>
          <w:rFonts w:asciiTheme="majorBidi" w:hAnsiTheme="majorBidi" w:cstheme="majorBidi"/>
        </w:rPr>
        <w:t xml:space="preserve">(4), </w:t>
      </w:r>
      <w:r w:rsidR="00244E7C" w:rsidRPr="00E858DA">
        <w:rPr>
          <w:rFonts w:asciiTheme="majorBidi" w:hAnsiTheme="majorBidi" w:cstheme="majorBidi"/>
        </w:rPr>
        <w:t xml:space="preserve">pp. </w:t>
      </w:r>
      <w:r w:rsidRPr="00E858DA">
        <w:rPr>
          <w:rFonts w:asciiTheme="majorBidi" w:hAnsiTheme="majorBidi" w:cstheme="majorBidi"/>
        </w:rPr>
        <w:t xml:space="preserve">661–680. </w:t>
      </w:r>
      <w:hyperlink r:id="rId19" w:history="1">
        <w:r w:rsidRPr="00E858DA">
          <w:rPr>
            <w:rStyle w:val="Hyperlink"/>
            <w:rFonts w:asciiTheme="majorBidi" w:hAnsiTheme="majorBidi" w:cstheme="majorBidi"/>
          </w:rPr>
          <w:t>https://doi-org.mgs.achva.ac.il/10.1123/apaq.2020-0203</w:t>
        </w:r>
      </w:hyperlink>
    </w:p>
    <w:p w14:paraId="3DFD5C11" w14:textId="0F755B86" w:rsidR="007513A1" w:rsidRPr="00E858DA" w:rsidRDefault="007513A1" w:rsidP="00987B5D">
      <w:pPr>
        <w:tabs>
          <w:tab w:val="right" w:pos="7230"/>
        </w:tabs>
        <w:bidi w:val="0"/>
        <w:spacing w:line="480" w:lineRule="auto"/>
        <w:ind w:left="720" w:hanging="720"/>
        <w:rPr>
          <w:rFonts w:asciiTheme="majorBidi" w:hAnsiTheme="majorBidi" w:cstheme="majorBidi"/>
        </w:rPr>
      </w:pPr>
      <w:proofErr w:type="spellStart"/>
      <w:r w:rsidRPr="00E858DA">
        <w:rPr>
          <w:rFonts w:asciiTheme="majorBidi" w:hAnsiTheme="majorBidi" w:cstheme="majorBidi"/>
        </w:rPr>
        <w:lastRenderedPageBreak/>
        <w:t>Kurth</w:t>
      </w:r>
      <w:proofErr w:type="spellEnd"/>
      <w:r w:rsidRPr="00E858DA">
        <w:rPr>
          <w:rFonts w:asciiTheme="majorBidi" w:hAnsiTheme="majorBidi" w:cstheme="majorBidi"/>
        </w:rPr>
        <w:t>, J. A., Born, K</w:t>
      </w:r>
      <w:r w:rsidR="00F850FF" w:rsidRPr="00E858DA">
        <w:rPr>
          <w:rFonts w:asciiTheme="majorBidi" w:hAnsiTheme="majorBidi" w:cstheme="majorBidi"/>
        </w:rPr>
        <w:t>. &amp;</w:t>
      </w:r>
      <w:r w:rsidRPr="00E858DA">
        <w:rPr>
          <w:rFonts w:asciiTheme="majorBidi" w:hAnsiTheme="majorBidi" w:cstheme="majorBidi"/>
        </w:rPr>
        <w:t xml:space="preserve"> Love, H. (2016). </w:t>
      </w:r>
      <w:r w:rsidR="0055539C" w:rsidRPr="00E858DA">
        <w:rPr>
          <w:rFonts w:asciiTheme="majorBidi" w:hAnsiTheme="majorBidi" w:cstheme="majorBidi"/>
        </w:rPr>
        <w:t>‘</w:t>
      </w:r>
      <w:proofErr w:type="spellStart"/>
      <w:r w:rsidRPr="00E858DA">
        <w:rPr>
          <w:rFonts w:asciiTheme="majorBidi" w:hAnsiTheme="majorBidi" w:cstheme="majorBidi"/>
        </w:rPr>
        <w:t>Ecobehavioral</w:t>
      </w:r>
      <w:proofErr w:type="spellEnd"/>
      <w:r w:rsidRPr="00E858DA">
        <w:rPr>
          <w:rFonts w:asciiTheme="majorBidi" w:hAnsiTheme="majorBidi" w:cstheme="majorBidi"/>
        </w:rPr>
        <w:t xml:space="preserve"> characteristics of self-contained high school classrooms for students with severe cognitive disability.</w:t>
      </w:r>
      <w:r w:rsidR="0055539C" w:rsidRPr="00E858DA">
        <w:rPr>
          <w:rFonts w:asciiTheme="majorBidi" w:hAnsiTheme="majorBidi" w:cstheme="majorBidi"/>
        </w:rPr>
        <w:t>’</w:t>
      </w:r>
      <w:r w:rsidRPr="00E858DA">
        <w:rPr>
          <w:rFonts w:asciiTheme="majorBidi" w:hAnsiTheme="majorBidi" w:cstheme="majorBidi"/>
        </w:rPr>
        <w:t xml:space="preserve"> </w:t>
      </w:r>
      <w:r w:rsidRPr="00E858DA">
        <w:rPr>
          <w:rFonts w:asciiTheme="majorBidi" w:hAnsiTheme="majorBidi" w:cstheme="majorBidi"/>
          <w:i/>
          <w:iCs/>
        </w:rPr>
        <w:t xml:space="preserve">Research and Practice for Persons with Severe Disabilities, </w:t>
      </w:r>
      <w:r w:rsidRPr="00E858DA">
        <w:rPr>
          <w:rFonts w:asciiTheme="majorBidi" w:hAnsiTheme="majorBidi" w:cstheme="majorBidi"/>
        </w:rPr>
        <w:t>41</w:t>
      </w:r>
      <w:r w:rsidR="00244E7C" w:rsidRPr="00E858DA">
        <w:rPr>
          <w:rFonts w:asciiTheme="majorBidi" w:hAnsiTheme="majorBidi" w:cstheme="majorBidi"/>
        </w:rPr>
        <w:t xml:space="preserve"> </w:t>
      </w:r>
      <w:r w:rsidRPr="00E858DA">
        <w:rPr>
          <w:rFonts w:asciiTheme="majorBidi" w:hAnsiTheme="majorBidi" w:cstheme="majorBidi"/>
        </w:rPr>
        <w:t xml:space="preserve">(4), </w:t>
      </w:r>
      <w:r w:rsidR="00244E7C" w:rsidRPr="00E858DA">
        <w:rPr>
          <w:rFonts w:asciiTheme="majorBidi" w:hAnsiTheme="majorBidi" w:cstheme="majorBidi"/>
        </w:rPr>
        <w:t xml:space="preserve">pp. </w:t>
      </w:r>
      <w:r w:rsidRPr="00E858DA">
        <w:rPr>
          <w:rFonts w:asciiTheme="majorBidi" w:hAnsiTheme="majorBidi" w:cstheme="majorBidi"/>
        </w:rPr>
        <w:t xml:space="preserve">227–243. </w:t>
      </w:r>
      <w:hyperlink r:id="rId20" w:history="1">
        <w:r w:rsidRPr="00E858DA">
          <w:rPr>
            <w:rStyle w:val="Hyperlink"/>
            <w:rFonts w:asciiTheme="majorBidi" w:hAnsiTheme="majorBidi" w:cstheme="majorBidi"/>
          </w:rPr>
          <w:t>https://doi.org/10.1177/1540796916661492</w:t>
        </w:r>
      </w:hyperlink>
    </w:p>
    <w:p w14:paraId="3BC1D756" w14:textId="7433ED05" w:rsidR="007513A1" w:rsidRPr="00E858DA" w:rsidRDefault="007513A1" w:rsidP="00987B5D">
      <w:pPr>
        <w:tabs>
          <w:tab w:val="right" w:pos="7230"/>
        </w:tabs>
        <w:bidi w:val="0"/>
        <w:spacing w:line="480" w:lineRule="auto"/>
        <w:ind w:left="720" w:hanging="720"/>
        <w:rPr>
          <w:rFonts w:asciiTheme="majorBidi" w:hAnsiTheme="majorBidi" w:cstheme="majorBidi"/>
        </w:rPr>
      </w:pPr>
      <w:proofErr w:type="spellStart"/>
      <w:r w:rsidRPr="00ED6C4A">
        <w:rPr>
          <w:rFonts w:asciiTheme="majorBidi" w:hAnsiTheme="majorBidi" w:cstheme="majorBidi"/>
        </w:rPr>
        <w:t>Landeros</w:t>
      </w:r>
      <w:proofErr w:type="spellEnd"/>
      <w:r w:rsidRPr="00ED6C4A">
        <w:rPr>
          <w:rFonts w:asciiTheme="majorBidi" w:hAnsiTheme="majorBidi" w:cstheme="majorBidi"/>
        </w:rPr>
        <w:t xml:space="preserve">, M. (2011). </w:t>
      </w:r>
      <w:r w:rsidR="0055539C" w:rsidRPr="00ED6C4A">
        <w:rPr>
          <w:rFonts w:asciiTheme="majorBidi" w:hAnsiTheme="majorBidi" w:cstheme="majorBidi"/>
        </w:rPr>
        <w:t>‘</w:t>
      </w:r>
      <w:r w:rsidRPr="00ED6C4A">
        <w:rPr>
          <w:rFonts w:asciiTheme="majorBidi" w:hAnsiTheme="majorBidi" w:cstheme="majorBidi"/>
        </w:rPr>
        <w:t xml:space="preserve">Defining the </w:t>
      </w:r>
      <w:r w:rsidR="00626DC2" w:rsidRPr="00ED6C4A">
        <w:rPr>
          <w:rFonts w:asciiTheme="majorBidi" w:hAnsiTheme="majorBidi" w:cstheme="majorBidi"/>
        </w:rPr>
        <w:t>“</w:t>
      </w:r>
      <w:r w:rsidRPr="00ED6C4A">
        <w:rPr>
          <w:rFonts w:asciiTheme="majorBidi" w:hAnsiTheme="majorBidi" w:cstheme="majorBidi"/>
        </w:rPr>
        <w:t>good mother</w:t>
      </w:r>
      <w:r w:rsidR="00626DC2" w:rsidRPr="00ED6C4A">
        <w:rPr>
          <w:rFonts w:asciiTheme="majorBidi" w:hAnsiTheme="majorBidi" w:cstheme="majorBidi"/>
        </w:rPr>
        <w:t>”</w:t>
      </w:r>
      <w:r w:rsidRPr="00ED6C4A">
        <w:rPr>
          <w:rFonts w:asciiTheme="majorBidi" w:hAnsiTheme="majorBidi" w:cstheme="majorBidi"/>
        </w:rPr>
        <w:t xml:space="preserve"> and the </w:t>
      </w:r>
      <w:r w:rsidR="00626DC2" w:rsidRPr="00ED6C4A">
        <w:rPr>
          <w:rFonts w:asciiTheme="majorBidi" w:hAnsiTheme="majorBidi" w:cstheme="majorBidi"/>
        </w:rPr>
        <w:t>“</w:t>
      </w:r>
      <w:r w:rsidRPr="00ED6C4A">
        <w:rPr>
          <w:rFonts w:asciiTheme="majorBidi" w:hAnsiTheme="majorBidi" w:cstheme="majorBidi"/>
        </w:rPr>
        <w:t>professional teacher</w:t>
      </w:r>
      <w:r w:rsidR="00626DC2" w:rsidRPr="00ED6C4A">
        <w:rPr>
          <w:rFonts w:asciiTheme="majorBidi" w:hAnsiTheme="majorBidi" w:cstheme="majorBidi"/>
        </w:rPr>
        <w:t>”</w:t>
      </w:r>
      <w:r w:rsidRPr="00ED6C4A">
        <w:rPr>
          <w:rFonts w:asciiTheme="majorBidi" w:hAnsiTheme="majorBidi" w:cstheme="majorBidi"/>
        </w:rPr>
        <w:t xml:space="preserve">: </w:t>
      </w:r>
      <w:r w:rsidR="00626DC2" w:rsidRPr="00ED6C4A">
        <w:rPr>
          <w:rFonts w:asciiTheme="majorBidi" w:hAnsiTheme="majorBidi" w:cstheme="majorBidi"/>
        </w:rPr>
        <w:t>P</w:t>
      </w:r>
      <w:r w:rsidRPr="00ED6C4A">
        <w:rPr>
          <w:rFonts w:asciiTheme="majorBidi" w:hAnsiTheme="majorBidi" w:cstheme="majorBidi"/>
        </w:rPr>
        <w:t>arent-teacher relationships in an affluent school district.</w:t>
      </w:r>
      <w:r w:rsidR="0055539C" w:rsidRPr="00ED6C4A">
        <w:rPr>
          <w:rFonts w:asciiTheme="majorBidi" w:hAnsiTheme="majorBidi" w:cstheme="majorBidi"/>
        </w:rPr>
        <w:t>’</w:t>
      </w:r>
      <w:r w:rsidR="00626DC2" w:rsidRPr="00ED6C4A">
        <w:rPr>
          <w:rFonts w:asciiTheme="majorBidi" w:hAnsiTheme="majorBidi" w:cstheme="majorBidi"/>
        </w:rPr>
        <w:t xml:space="preserve"> </w:t>
      </w:r>
      <w:r w:rsidRPr="00ED6C4A">
        <w:rPr>
          <w:rFonts w:asciiTheme="majorBidi" w:hAnsiTheme="majorBidi" w:cstheme="majorBidi"/>
          <w:i/>
          <w:iCs/>
          <w:bdr w:val="none" w:sz="0" w:space="0" w:color="auto" w:frame="1"/>
        </w:rPr>
        <w:t>Gender &amp; Education</w:t>
      </w:r>
      <w:r w:rsidR="00626DC2" w:rsidRPr="00ED6C4A">
        <w:rPr>
          <w:rFonts w:asciiTheme="majorBidi" w:hAnsiTheme="majorBidi" w:cstheme="majorBidi"/>
          <w:i/>
          <w:iCs/>
          <w:bdr w:val="none" w:sz="0" w:space="0" w:color="auto" w:frame="1"/>
        </w:rPr>
        <w:t xml:space="preserve"> </w:t>
      </w:r>
      <w:r w:rsidRPr="00ED6C4A">
        <w:rPr>
          <w:rFonts w:asciiTheme="majorBidi" w:hAnsiTheme="majorBidi" w:cstheme="majorBidi"/>
        </w:rPr>
        <w:t>23</w:t>
      </w:r>
      <w:r w:rsidR="00626DC2" w:rsidRPr="00ED6C4A">
        <w:rPr>
          <w:rFonts w:asciiTheme="majorBidi" w:hAnsiTheme="majorBidi" w:cstheme="majorBidi"/>
        </w:rPr>
        <w:t xml:space="preserve"> </w:t>
      </w:r>
      <w:r w:rsidRPr="00ED6C4A">
        <w:rPr>
          <w:rFonts w:asciiTheme="majorBidi" w:hAnsiTheme="majorBidi" w:cstheme="majorBidi"/>
        </w:rPr>
        <w:t xml:space="preserve">(3), </w:t>
      </w:r>
      <w:r w:rsidR="00626DC2" w:rsidRPr="00ED6C4A">
        <w:rPr>
          <w:rFonts w:asciiTheme="majorBidi" w:hAnsiTheme="majorBidi" w:cstheme="majorBidi"/>
        </w:rPr>
        <w:t xml:space="preserve">pp. </w:t>
      </w:r>
      <w:r w:rsidRPr="00ED6C4A">
        <w:rPr>
          <w:rFonts w:asciiTheme="majorBidi" w:hAnsiTheme="majorBidi" w:cstheme="majorBidi"/>
        </w:rPr>
        <w:t xml:space="preserve">247–262. </w:t>
      </w:r>
      <w:hyperlink r:id="rId21" w:history="1">
        <w:r w:rsidR="00626DC2" w:rsidRPr="00E858DA">
          <w:rPr>
            <w:rStyle w:val="Hyperlink"/>
            <w:rFonts w:asciiTheme="majorBidi" w:hAnsiTheme="majorBidi" w:cstheme="majorBidi"/>
          </w:rPr>
          <w:t>https://doi-org.mgs.achva.ac.il/10.1080/09540253.2010.491789</w:t>
        </w:r>
      </w:hyperlink>
      <w:r w:rsidR="00626DC2" w:rsidRPr="00E858DA">
        <w:rPr>
          <w:rFonts w:asciiTheme="majorBidi" w:hAnsiTheme="majorBidi" w:cstheme="majorBidi"/>
          <w:color w:val="595959"/>
        </w:rPr>
        <w:t xml:space="preserve"> </w:t>
      </w:r>
    </w:p>
    <w:p w14:paraId="3392C441" w14:textId="5D2ECD95" w:rsidR="007513A1" w:rsidRPr="00E858DA" w:rsidRDefault="007513A1" w:rsidP="00987B5D">
      <w:pPr>
        <w:tabs>
          <w:tab w:val="right" w:pos="7230"/>
        </w:tabs>
        <w:bidi w:val="0"/>
        <w:spacing w:line="480" w:lineRule="auto"/>
        <w:ind w:left="720" w:hanging="720"/>
        <w:rPr>
          <w:rFonts w:asciiTheme="majorBidi" w:hAnsiTheme="majorBidi" w:cstheme="majorBidi"/>
        </w:rPr>
      </w:pPr>
      <w:proofErr w:type="spellStart"/>
      <w:r w:rsidRPr="00E858DA">
        <w:rPr>
          <w:rFonts w:asciiTheme="majorBidi" w:hAnsiTheme="majorBidi" w:cstheme="majorBidi"/>
        </w:rPr>
        <w:t>Lavy</w:t>
      </w:r>
      <w:proofErr w:type="spellEnd"/>
      <w:r w:rsidRPr="00E858DA">
        <w:rPr>
          <w:rFonts w:asciiTheme="majorBidi" w:hAnsiTheme="majorBidi" w:cstheme="majorBidi"/>
        </w:rPr>
        <w:t>, S</w:t>
      </w:r>
      <w:r w:rsidR="00F850FF" w:rsidRPr="00E858DA">
        <w:rPr>
          <w:rFonts w:asciiTheme="majorBidi" w:hAnsiTheme="majorBidi" w:cstheme="majorBidi"/>
        </w:rPr>
        <w:t>. &amp;</w:t>
      </w:r>
      <w:r w:rsidRPr="00E858DA">
        <w:rPr>
          <w:rFonts w:asciiTheme="majorBidi" w:hAnsiTheme="majorBidi" w:cstheme="majorBidi"/>
        </w:rPr>
        <w:t xml:space="preserve"> </w:t>
      </w:r>
      <w:proofErr w:type="spellStart"/>
      <w:r w:rsidRPr="00E858DA">
        <w:rPr>
          <w:rFonts w:asciiTheme="majorBidi" w:hAnsiTheme="majorBidi" w:cstheme="majorBidi"/>
        </w:rPr>
        <w:t>Naama</w:t>
      </w:r>
      <w:proofErr w:type="spellEnd"/>
      <w:r w:rsidRPr="00E858DA">
        <w:rPr>
          <w:rFonts w:asciiTheme="majorBidi" w:hAnsiTheme="majorBidi" w:cstheme="majorBidi"/>
        </w:rPr>
        <w:t xml:space="preserve"> </w:t>
      </w:r>
      <w:proofErr w:type="spellStart"/>
      <w:r w:rsidRPr="00E858DA">
        <w:rPr>
          <w:rFonts w:asciiTheme="majorBidi" w:hAnsiTheme="majorBidi" w:cstheme="majorBidi"/>
        </w:rPr>
        <w:t>Ghanayim</w:t>
      </w:r>
      <w:proofErr w:type="spellEnd"/>
      <w:r w:rsidRPr="00E858DA">
        <w:rPr>
          <w:rFonts w:asciiTheme="majorBidi" w:hAnsiTheme="majorBidi" w:cstheme="majorBidi"/>
        </w:rPr>
        <w:t xml:space="preserve">, E. (2020). </w:t>
      </w:r>
      <w:r w:rsidR="0055539C" w:rsidRPr="00E858DA">
        <w:rPr>
          <w:rFonts w:asciiTheme="majorBidi" w:hAnsiTheme="majorBidi" w:cstheme="majorBidi"/>
        </w:rPr>
        <w:t>‘</w:t>
      </w:r>
      <w:r w:rsidRPr="00E858DA">
        <w:rPr>
          <w:rFonts w:asciiTheme="majorBidi" w:hAnsiTheme="majorBidi" w:cstheme="majorBidi"/>
        </w:rPr>
        <w:t>Why care about caring? Linking teachers</w:t>
      </w:r>
      <w:r w:rsidR="0055539C" w:rsidRPr="00E858DA">
        <w:rPr>
          <w:rFonts w:asciiTheme="majorBidi" w:hAnsiTheme="majorBidi" w:cstheme="majorBidi"/>
        </w:rPr>
        <w:t>’</w:t>
      </w:r>
      <w:r w:rsidRPr="00E858DA">
        <w:rPr>
          <w:rFonts w:asciiTheme="majorBidi" w:hAnsiTheme="majorBidi" w:cstheme="majorBidi"/>
        </w:rPr>
        <w:t xml:space="preserve"> caring and sense of meaning at work with students</w:t>
      </w:r>
      <w:r w:rsidR="0055539C" w:rsidRPr="00E858DA">
        <w:rPr>
          <w:rFonts w:asciiTheme="majorBidi" w:hAnsiTheme="majorBidi" w:cstheme="majorBidi"/>
        </w:rPr>
        <w:t>’</w:t>
      </w:r>
      <w:r w:rsidRPr="00E858DA">
        <w:rPr>
          <w:rFonts w:asciiTheme="majorBidi" w:hAnsiTheme="majorBidi" w:cstheme="majorBidi"/>
        </w:rPr>
        <w:t xml:space="preserve"> self-esteem, well-being, and school engagement.</w:t>
      </w:r>
      <w:r w:rsidR="0055539C" w:rsidRPr="00E858DA">
        <w:rPr>
          <w:rFonts w:asciiTheme="majorBidi" w:hAnsiTheme="majorBidi" w:cstheme="majorBidi"/>
        </w:rPr>
        <w:t>’</w:t>
      </w:r>
      <w:r w:rsidRPr="00E858DA">
        <w:rPr>
          <w:rFonts w:asciiTheme="majorBidi" w:hAnsiTheme="majorBidi" w:cstheme="majorBidi"/>
        </w:rPr>
        <w:t xml:space="preserve"> </w:t>
      </w:r>
      <w:r w:rsidRPr="00E858DA">
        <w:rPr>
          <w:rFonts w:asciiTheme="majorBidi" w:hAnsiTheme="majorBidi" w:cstheme="majorBidi"/>
          <w:i/>
          <w:iCs/>
        </w:rPr>
        <w:t xml:space="preserve">Teaching and Teacher Education, </w:t>
      </w:r>
      <w:r w:rsidRPr="00E858DA">
        <w:rPr>
          <w:rFonts w:asciiTheme="majorBidi" w:hAnsiTheme="majorBidi" w:cstheme="majorBidi"/>
        </w:rPr>
        <w:t xml:space="preserve">91, </w:t>
      </w:r>
      <w:r w:rsidR="00626DC2" w:rsidRPr="00E858DA">
        <w:rPr>
          <w:rFonts w:asciiTheme="majorBidi" w:hAnsiTheme="majorBidi" w:cstheme="majorBidi"/>
        </w:rPr>
        <w:t xml:space="preserve">pp. </w:t>
      </w:r>
      <w:r w:rsidRPr="00E858DA">
        <w:rPr>
          <w:rFonts w:asciiTheme="majorBidi" w:hAnsiTheme="majorBidi" w:cstheme="majorBidi"/>
        </w:rPr>
        <w:t xml:space="preserve">103046. </w:t>
      </w:r>
      <w:hyperlink r:id="rId22" w:history="1">
        <w:r w:rsidRPr="00E858DA">
          <w:rPr>
            <w:rStyle w:val="Hyperlink"/>
            <w:rFonts w:asciiTheme="majorBidi" w:hAnsiTheme="majorBidi" w:cstheme="majorBidi"/>
          </w:rPr>
          <w:t>https://doi.org/10.1016/j.tate.2020.103046</w:t>
        </w:r>
      </w:hyperlink>
    </w:p>
    <w:p w14:paraId="5E2C1B29" w14:textId="5DB09B7F" w:rsidR="007513A1" w:rsidRPr="00E858DA" w:rsidRDefault="007513A1" w:rsidP="00987B5D">
      <w:pPr>
        <w:tabs>
          <w:tab w:val="right" w:pos="7230"/>
        </w:tabs>
        <w:bidi w:val="0"/>
        <w:spacing w:line="480" w:lineRule="auto"/>
        <w:ind w:left="720" w:hanging="720"/>
        <w:rPr>
          <w:rFonts w:asciiTheme="majorBidi" w:eastAsia="David Libre" w:hAnsiTheme="majorBidi" w:cstheme="majorBidi"/>
          <w:rtl/>
        </w:rPr>
      </w:pPr>
      <w:r w:rsidRPr="00E858DA">
        <w:rPr>
          <w:rFonts w:asciiTheme="majorBidi" w:hAnsiTheme="majorBidi" w:cstheme="majorBidi"/>
          <w:shd w:val="clear" w:color="auto" w:fill="F7F7F7"/>
        </w:rPr>
        <w:t>Maslach, C. (</w:t>
      </w:r>
      <w:r w:rsidRPr="00E858DA">
        <w:rPr>
          <w:rStyle w:val="nlmyear"/>
          <w:rFonts w:asciiTheme="majorBidi" w:hAnsiTheme="majorBidi" w:cstheme="majorBidi"/>
        </w:rPr>
        <w:t>2017</w:t>
      </w:r>
      <w:r w:rsidRPr="00E858DA">
        <w:rPr>
          <w:rFonts w:asciiTheme="majorBidi" w:hAnsiTheme="majorBidi" w:cstheme="majorBidi"/>
          <w:shd w:val="clear" w:color="auto" w:fill="F7F7F7"/>
        </w:rPr>
        <w:t>).</w:t>
      </w:r>
      <w:r w:rsidR="00040EF1" w:rsidRPr="00E858DA">
        <w:rPr>
          <w:rFonts w:asciiTheme="majorBidi" w:hAnsiTheme="majorBidi" w:cstheme="majorBidi"/>
          <w:shd w:val="clear" w:color="auto" w:fill="F7F7F7"/>
        </w:rPr>
        <w:t xml:space="preserve"> </w:t>
      </w:r>
      <w:r w:rsidR="0055539C" w:rsidRPr="00E858DA">
        <w:rPr>
          <w:rFonts w:asciiTheme="majorBidi" w:hAnsiTheme="majorBidi" w:cstheme="majorBidi"/>
          <w:shd w:val="clear" w:color="auto" w:fill="F7F7F7"/>
        </w:rPr>
        <w:t>‘</w:t>
      </w:r>
      <w:r w:rsidRPr="00E858DA">
        <w:rPr>
          <w:rStyle w:val="nlmarticle-title"/>
          <w:rFonts w:asciiTheme="majorBidi" w:hAnsiTheme="majorBidi" w:cstheme="majorBidi"/>
        </w:rPr>
        <w:t>Burnout: A multidimensional perspective</w:t>
      </w:r>
      <w:r w:rsidRPr="00E858DA">
        <w:rPr>
          <w:rFonts w:asciiTheme="majorBidi" w:hAnsiTheme="majorBidi" w:cstheme="majorBidi"/>
          <w:shd w:val="clear" w:color="auto" w:fill="F7F7F7"/>
        </w:rPr>
        <w:t>.</w:t>
      </w:r>
      <w:r w:rsidR="0055539C" w:rsidRPr="00E858DA">
        <w:rPr>
          <w:rFonts w:asciiTheme="majorBidi" w:hAnsiTheme="majorBidi" w:cstheme="majorBidi"/>
          <w:shd w:val="clear" w:color="auto" w:fill="F7F7F7"/>
        </w:rPr>
        <w:t>’</w:t>
      </w:r>
      <w:r w:rsidRPr="00E858DA">
        <w:rPr>
          <w:rFonts w:asciiTheme="majorBidi" w:hAnsiTheme="majorBidi" w:cstheme="majorBidi"/>
          <w:shd w:val="clear" w:color="auto" w:fill="F7F7F7"/>
        </w:rPr>
        <w:t xml:space="preserve"> In Schaufeli, W. B., Maslach, C., Marek, T. (Eds.), </w:t>
      </w:r>
      <w:r w:rsidRPr="00E858DA">
        <w:rPr>
          <w:rFonts w:asciiTheme="majorBidi" w:hAnsiTheme="majorBidi" w:cstheme="majorBidi"/>
          <w:i/>
          <w:iCs/>
          <w:shd w:val="clear" w:color="auto" w:fill="F7F7F7"/>
        </w:rPr>
        <w:t xml:space="preserve">Professional </w:t>
      </w:r>
      <w:r w:rsidR="00040EF1" w:rsidRPr="00E858DA">
        <w:rPr>
          <w:rFonts w:asciiTheme="majorBidi" w:hAnsiTheme="majorBidi" w:cstheme="majorBidi"/>
          <w:i/>
          <w:iCs/>
          <w:shd w:val="clear" w:color="auto" w:fill="F7F7F7"/>
        </w:rPr>
        <w:t>B</w:t>
      </w:r>
      <w:r w:rsidRPr="00E858DA">
        <w:rPr>
          <w:rFonts w:asciiTheme="majorBidi" w:hAnsiTheme="majorBidi" w:cstheme="majorBidi"/>
          <w:i/>
          <w:iCs/>
          <w:shd w:val="clear" w:color="auto" w:fill="F7F7F7"/>
        </w:rPr>
        <w:t>urnout</w:t>
      </w:r>
      <w:r w:rsidRPr="00E858DA">
        <w:rPr>
          <w:rFonts w:asciiTheme="majorBidi" w:hAnsiTheme="majorBidi" w:cstheme="majorBidi"/>
          <w:shd w:val="clear" w:color="auto" w:fill="F7F7F7"/>
        </w:rPr>
        <w:t xml:space="preserve"> (pp. </w:t>
      </w:r>
      <w:r w:rsidRPr="00E858DA">
        <w:rPr>
          <w:rStyle w:val="nlmfpage"/>
          <w:rFonts w:asciiTheme="majorBidi" w:hAnsiTheme="majorBidi" w:cstheme="majorBidi"/>
        </w:rPr>
        <w:t>19</w:t>
      </w:r>
      <w:r w:rsidRPr="00E858DA">
        <w:rPr>
          <w:rFonts w:asciiTheme="majorBidi" w:hAnsiTheme="majorBidi" w:cstheme="majorBidi"/>
          <w:shd w:val="clear" w:color="auto" w:fill="F7F7F7"/>
        </w:rPr>
        <w:t>–</w:t>
      </w:r>
      <w:r w:rsidRPr="00E858DA">
        <w:rPr>
          <w:rStyle w:val="nlmlpage"/>
          <w:rFonts w:asciiTheme="majorBidi" w:hAnsiTheme="majorBidi" w:cstheme="majorBidi"/>
        </w:rPr>
        <w:t>32</w:t>
      </w:r>
      <w:r w:rsidRPr="00E858DA">
        <w:rPr>
          <w:rFonts w:asciiTheme="majorBidi" w:hAnsiTheme="majorBidi" w:cstheme="majorBidi"/>
          <w:shd w:val="clear" w:color="auto" w:fill="F7F7F7"/>
        </w:rPr>
        <w:t>).</w:t>
      </w:r>
      <w:r w:rsidR="00040EF1" w:rsidRPr="00E858DA">
        <w:rPr>
          <w:rFonts w:asciiTheme="majorBidi" w:hAnsiTheme="majorBidi" w:cstheme="majorBidi"/>
          <w:shd w:val="clear" w:color="auto" w:fill="F7F7F7"/>
        </w:rPr>
        <w:t xml:space="preserve"> </w:t>
      </w:r>
      <w:r w:rsidRPr="00E858DA">
        <w:rPr>
          <w:rStyle w:val="nlmpublisher-name"/>
          <w:rFonts w:asciiTheme="majorBidi" w:hAnsiTheme="majorBidi" w:cstheme="majorBidi"/>
        </w:rPr>
        <w:t>Taylor &amp; Francis</w:t>
      </w:r>
      <w:r w:rsidRPr="00E858DA">
        <w:rPr>
          <w:rFonts w:asciiTheme="majorBidi" w:hAnsiTheme="majorBidi" w:cstheme="majorBidi"/>
          <w:shd w:val="clear" w:color="auto" w:fill="F7F7F7"/>
        </w:rPr>
        <w:t>.</w:t>
      </w:r>
    </w:p>
    <w:p w14:paraId="5D1AE110" w14:textId="469471EC" w:rsidR="007513A1" w:rsidRPr="00E858DA" w:rsidRDefault="007513A1" w:rsidP="00987B5D">
      <w:pPr>
        <w:tabs>
          <w:tab w:val="right" w:pos="7230"/>
        </w:tabs>
        <w:bidi w:val="0"/>
        <w:spacing w:line="480" w:lineRule="auto"/>
        <w:ind w:left="720" w:hanging="720"/>
        <w:rPr>
          <w:rFonts w:asciiTheme="majorBidi" w:hAnsiTheme="majorBidi" w:cstheme="majorBidi"/>
        </w:rPr>
      </w:pPr>
      <w:proofErr w:type="spellStart"/>
      <w:r w:rsidRPr="00E858DA">
        <w:rPr>
          <w:rFonts w:asciiTheme="majorBidi" w:hAnsiTheme="majorBidi" w:cstheme="majorBidi"/>
        </w:rPr>
        <w:t>Mihalas</w:t>
      </w:r>
      <w:proofErr w:type="spellEnd"/>
      <w:r w:rsidRPr="00E858DA">
        <w:rPr>
          <w:rFonts w:asciiTheme="majorBidi" w:hAnsiTheme="majorBidi" w:cstheme="majorBidi"/>
        </w:rPr>
        <w:t>, Morse, W. C., Allsopp, D. H</w:t>
      </w:r>
      <w:r w:rsidR="00F850FF" w:rsidRPr="00E858DA">
        <w:rPr>
          <w:rFonts w:asciiTheme="majorBidi" w:hAnsiTheme="majorBidi" w:cstheme="majorBidi"/>
        </w:rPr>
        <w:t>. &amp;</w:t>
      </w:r>
      <w:r w:rsidRPr="00E858DA">
        <w:rPr>
          <w:rFonts w:asciiTheme="majorBidi" w:hAnsiTheme="majorBidi" w:cstheme="majorBidi"/>
        </w:rPr>
        <w:t xml:space="preserve"> Alvarez McHatton, P. (2009). </w:t>
      </w:r>
      <w:r w:rsidR="0055539C" w:rsidRPr="00E858DA">
        <w:rPr>
          <w:rFonts w:asciiTheme="majorBidi" w:hAnsiTheme="majorBidi" w:cstheme="majorBidi"/>
        </w:rPr>
        <w:t>‘</w:t>
      </w:r>
      <w:r w:rsidRPr="00E858DA">
        <w:rPr>
          <w:rFonts w:asciiTheme="majorBidi" w:hAnsiTheme="majorBidi" w:cstheme="majorBidi"/>
        </w:rPr>
        <w:t>Cultivating caring relationships between teachers and secondary students with emotional and behavioral disorders.</w:t>
      </w:r>
      <w:r w:rsidR="0055539C" w:rsidRPr="00E858DA">
        <w:rPr>
          <w:rFonts w:asciiTheme="majorBidi" w:hAnsiTheme="majorBidi" w:cstheme="majorBidi"/>
        </w:rPr>
        <w:t>’</w:t>
      </w:r>
      <w:r w:rsidRPr="00E858DA">
        <w:rPr>
          <w:rFonts w:asciiTheme="majorBidi" w:hAnsiTheme="majorBidi" w:cstheme="majorBidi"/>
        </w:rPr>
        <w:t xml:space="preserve"> </w:t>
      </w:r>
      <w:r w:rsidRPr="00E858DA">
        <w:rPr>
          <w:rFonts w:asciiTheme="majorBidi" w:hAnsiTheme="majorBidi" w:cstheme="majorBidi"/>
          <w:i/>
          <w:iCs/>
        </w:rPr>
        <w:t xml:space="preserve">Remedial and Special Education, </w:t>
      </w:r>
      <w:r w:rsidRPr="00E858DA">
        <w:rPr>
          <w:rFonts w:asciiTheme="majorBidi" w:hAnsiTheme="majorBidi" w:cstheme="majorBidi"/>
        </w:rPr>
        <w:t>30</w:t>
      </w:r>
      <w:r w:rsidR="00040EF1" w:rsidRPr="00E858DA">
        <w:rPr>
          <w:rFonts w:asciiTheme="majorBidi" w:hAnsiTheme="majorBidi" w:cstheme="majorBidi"/>
        </w:rPr>
        <w:t xml:space="preserve"> </w:t>
      </w:r>
      <w:r w:rsidRPr="00E858DA">
        <w:rPr>
          <w:rFonts w:asciiTheme="majorBidi" w:hAnsiTheme="majorBidi" w:cstheme="majorBidi"/>
        </w:rPr>
        <w:t xml:space="preserve">(2), </w:t>
      </w:r>
      <w:r w:rsidR="00040EF1" w:rsidRPr="00E858DA">
        <w:rPr>
          <w:rFonts w:asciiTheme="majorBidi" w:hAnsiTheme="majorBidi" w:cstheme="majorBidi"/>
        </w:rPr>
        <w:t xml:space="preserve">pp. </w:t>
      </w:r>
      <w:r w:rsidRPr="00E858DA">
        <w:rPr>
          <w:rFonts w:asciiTheme="majorBidi" w:hAnsiTheme="majorBidi" w:cstheme="majorBidi"/>
        </w:rPr>
        <w:t xml:space="preserve">108–125. </w:t>
      </w:r>
      <w:hyperlink r:id="rId23" w:history="1">
        <w:r w:rsidRPr="00E858DA">
          <w:rPr>
            <w:rStyle w:val="Hyperlink"/>
            <w:rFonts w:asciiTheme="majorBidi" w:hAnsiTheme="majorBidi" w:cstheme="majorBidi"/>
          </w:rPr>
          <w:t>https://doi.org/10.1177/0741932508315950</w:t>
        </w:r>
      </w:hyperlink>
    </w:p>
    <w:p w14:paraId="6B39159A" w14:textId="7A676F5F" w:rsidR="007513A1" w:rsidRPr="00E858DA" w:rsidRDefault="007513A1" w:rsidP="00987B5D">
      <w:pPr>
        <w:tabs>
          <w:tab w:val="right" w:pos="7230"/>
        </w:tabs>
        <w:bidi w:val="0"/>
        <w:spacing w:line="480" w:lineRule="auto"/>
        <w:ind w:left="720" w:hanging="720"/>
        <w:rPr>
          <w:rFonts w:asciiTheme="majorBidi" w:hAnsiTheme="majorBidi" w:cstheme="majorBidi"/>
        </w:rPr>
      </w:pPr>
      <w:r w:rsidRPr="00E858DA">
        <w:rPr>
          <w:rFonts w:asciiTheme="majorBidi" w:hAnsiTheme="majorBidi" w:cstheme="majorBidi"/>
        </w:rPr>
        <w:t>Murray, C</w:t>
      </w:r>
      <w:r w:rsidR="00F850FF" w:rsidRPr="00E858DA">
        <w:rPr>
          <w:rFonts w:asciiTheme="majorBidi" w:hAnsiTheme="majorBidi" w:cstheme="majorBidi"/>
        </w:rPr>
        <w:t>. &amp;</w:t>
      </w:r>
      <w:r w:rsidRPr="00E858DA">
        <w:rPr>
          <w:rFonts w:asciiTheme="majorBidi" w:hAnsiTheme="majorBidi" w:cstheme="majorBidi"/>
        </w:rPr>
        <w:t xml:space="preserve"> </w:t>
      </w:r>
      <w:proofErr w:type="spellStart"/>
      <w:r w:rsidRPr="00E858DA">
        <w:rPr>
          <w:rFonts w:asciiTheme="majorBidi" w:hAnsiTheme="majorBidi" w:cstheme="majorBidi"/>
        </w:rPr>
        <w:t>Pianta</w:t>
      </w:r>
      <w:proofErr w:type="spellEnd"/>
      <w:r w:rsidRPr="00E858DA">
        <w:rPr>
          <w:rFonts w:asciiTheme="majorBidi" w:hAnsiTheme="majorBidi" w:cstheme="majorBidi"/>
        </w:rPr>
        <w:t xml:space="preserve">, R. C. (2007). </w:t>
      </w:r>
      <w:r w:rsidR="0055539C" w:rsidRPr="00E858DA">
        <w:rPr>
          <w:rFonts w:asciiTheme="majorBidi" w:hAnsiTheme="majorBidi" w:cstheme="majorBidi"/>
        </w:rPr>
        <w:t>‘</w:t>
      </w:r>
      <w:r w:rsidRPr="00E858DA">
        <w:rPr>
          <w:rFonts w:asciiTheme="majorBidi" w:hAnsiTheme="majorBidi" w:cstheme="majorBidi"/>
        </w:rPr>
        <w:t>The importance of teacher-student relationships for adolescents with high incidence disabilities.</w:t>
      </w:r>
      <w:r w:rsidR="0055539C" w:rsidRPr="00E858DA">
        <w:rPr>
          <w:rFonts w:asciiTheme="majorBidi" w:hAnsiTheme="majorBidi" w:cstheme="majorBidi"/>
        </w:rPr>
        <w:t>’</w:t>
      </w:r>
      <w:r w:rsidRPr="00E858DA">
        <w:rPr>
          <w:rFonts w:asciiTheme="majorBidi" w:hAnsiTheme="majorBidi" w:cstheme="majorBidi"/>
        </w:rPr>
        <w:t xml:space="preserve"> </w:t>
      </w:r>
      <w:r w:rsidRPr="00E858DA">
        <w:rPr>
          <w:rFonts w:asciiTheme="majorBidi" w:hAnsiTheme="majorBidi" w:cstheme="majorBidi"/>
          <w:i/>
          <w:iCs/>
        </w:rPr>
        <w:t xml:space="preserve">Theory into Practice, </w:t>
      </w:r>
      <w:r w:rsidRPr="00E858DA">
        <w:rPr>
          <w:rFonts w:asciiTheme="majorBidi" w:hAnsiTheme="majorBidi" w:cstheme="majorBidi"/>
        </w:rPr>
        <w:t>46</w:t>
      </w:r>
      <w:r w:rsidR="00040EF1" w:rsidRPr="00E858DA">
        <w:rPr>
          <w:rFonts w:asciiTheme="majorBidi" w:hAnsiTheme="majorBidi" w:cstheme="majorBidi"/>
        </w:rPr>
        <w:t xml:space="preserve"> </w:t>
      </w:r>
      <w:r w:rsidRPr="00E858DA">
        <w:rPr>
          <w:rFonts w:asciiTheme="majorBidi" w:hAnsiTheme="majorBidi" w:cstheme="majorBidi"/>
        </w:rPr>
        <w:t xml:space="preserve">(2), </w:t>
      </w:r>
      <w:r w:rsidR="0055539C" w:rsidRPr="00E858DA">
        <w:rPr>
          <w:rFonts w:asciiTheme="majorBidi" w:hAnsiTheme="majorBidi" w:cstheme="majorBidi"/>
        </w:rPr>
        <w:t xml:space="preserve">pp. </w:t>
      </w:r>
      <w:r w:rsidRPr="00E858DA">
        <w:rPr>
          <w:rFonts w:asciiTheme="majorBidi" w:hAnsiTheme="majorBidi" w:cstheme="majorBidi"/>
        </w:rPr>
        <w:t xml:space="preserve">105–112. </w:t>
      </w:r>
      <w:hyperlink r:id="rId24" w:history="1">
        <w:r w:rsidRPr="00E858DA">
          <w:rPr>
            <w:rStyle w:val="Hyperlink"/>
            <w:rFonts w:asciiTheme="majorBidi" w:hAnsiTheme="majorBidi" w:cstheme="majorBidi"/>
          </w:rPr>
          <w:t>https://doi.org/10.1080/00405840701232943</w:t>
        </w:r>
      </w:hyperlink>
    </w:p>
    <w:p w14:paraId="4D4AF4A9" w14:textId="1EE4ABD1" w:rsidR="007513A1" w:rsidRPr="00E858DA" w:rsidRDefault="007513A1" w:rsidP="00987B5D">
      <w:pPr>
        <w:tabs>
          <w:tab w:val="right" w:pos="7230"/>
        </w:tabs>
        <w:bidi w:val="0"/>
        <w:spacing w:line="480" w:lineRule="auto"/>
        <w:ind w:left="720" w:hanging="720"/>
        <w:rPr>
          <w:rFonts w:asciiTheme="majorBidi" w:hAnsiTheme="majorBidi" w:cstheme="majorBidi"/>
          <w:shd w:val="clear" w:color="auto" w:fill="FFFFFF"/>
        </w:rPr>
      </w:pPr>
      <w:r w:rsidRPr="00E858DA">
        <w:rPr>
          <w:rFonts w:asciiTheme="majorBidi" w:hAnsiTheme="majorBidi" w:cstheme="majorBidi"/>
        </w:rPr>
        <w:t xml:space="preserve">Nilsson, M., </w:t>
      </w:r>
      <w:proofErr w:type="spellStart"/>
      <w:r w:rsidRPr="00E858DA">
        <w:rPr>
          <w:rFonts w:asciiTheme="majorBidi" w:hAnsiTheme="majorBidi" w:cstheme="majorBidi"/>
        </w:rPr>
        <w:t>Ejlertsson</w:t>
      </w:r>
      <w:proofErr w:type="spellEnd"/>
      <w:r w:rsidRPr="00E858DA">
        <w:rPr>
          <w:rFonts w:asciiTheme="majorBidi" w:hAnsiTheme="majorBidi" w:cstheme="majorBidi"/>
        </w:rPr>
        <w:t>, G., Andersson, I</w:t>
      </w:r>
      <w:r w:rsidR="00F850FF" w:rsidRPr="00E858DA">
        <w:rPr>
          <w:rFonts w:asciiTheme="majorBidi" w:hAnsiTheme="majorBidi" w:cstheme="majorBidi"/>
        </w:rPr>
        <w:t>. &amp;</w:t>
      </w:r>
      <w:r w:rsidRPr="00E858DA">
        <w:rPr>
          <w:rFonts w:asciiTheme="majorBidi" w:hAnsiTheme="majorBidi" w:cstheme="majorBidi"/>
        </w:rPr>
        <w:t xml:space="preserve"> </w:t>
      </w:r>
      <w:proofErr w:type="spellStart"/>
      <w:r w:rsidRPr="00E858DA">
        <w:rPr>
          <w:rFonts w:asciiTheme="majorBidi" w:hAnsiTheme="majorBidi" w:cstheme="majorBidi"/>
        </w:rPr>
        <w:t>Blomqvist</w:t>
      </w:r>
      <w:proofErr w:type="spellEnd"/>
      <w:r w:rsidRPr="00E858DA">
        <w:rPr>
          <w:rFonts w:asciiTheme="majorBidi" w:hAnsiTheme="majorBidi" w:cstheme="majorBidi"/>
        </w:rPr>
        <w:t xml:space="preserve">, K. (2015). </w:t>
      </w:r>
      <w:r w:rsidR="008C50E9" w:rsidRPr="00E858DA">
        <w:rPr>
          <w:rFonts w:asciiTheme="majorBidi" w:hAnsiTheme="majorBidi" w:cstheme="majorBidi"/>
        </w:rPr>
        <w:t>‘C</w:t>
      </w:r>
      <w:r w:rsidRPr="00E858DA">
        <w:rPr>
          <w:rFonts w:asciiTheme="majorBidi" w:hAnsiTheme="majorBidi" w:cstheme="majorBidi"/>
        </w:rPr>
        <w:t xml:space="preserve">aring as a </w:t>
      </w:r>
      <w:proofErr w:type="spellStart"/>
      <w:r w:rsidRPr="00E858DA">
        <w:rPr>
          <w:rFonts w:asciiTheme="majorBidi" w:hAnsiTheme="majorBidi" w:cstheme="majorBidi"/>
        </w:rPr>
        <w:t>salutogenic</w:t>
      </w:r>
      <w:proofErr w:type="spellEnd"/>
      <w:r w:rsidRPr="00E858DA">
        <w:rPr>
          <w:rFonts w:asciiTheme="majorBidi" w:hAnsiTheme="majorBidi" w:cstheme="majorBidi"/>
        </w:rPr>
        <w:t xml:space="preserve"> aspect in teachers</w:t>
      </w:r>
      <w:r w:rsidR="0055539C" w:rsidRPr="00E858DA">
        <w:rPr>
          <w:rFonts w:asciiTheme="majorBidi" w:hAnsiTheme="majorBidi" w:cstheme="majorBidi"/>
        </w:rPr>
        <w:t>’</w:t>
      </w:r>
      <w:r w:rsidRPr="00E858DA">
        <w:rPr>
          <w:rFonts w:asciiTheme="majorBidi" w:hAnsiTheme="majorBidi" w:cstheme="majorBidi"/>
        </w:rPr>
        <w:t xml:space="preserve"> lives.</w:t>
      </w:r>
      <w:r w:rsidR="008C50E9" w:rsidRPr="00E858DA">
        <w:rPr>
          <w:rFonts w:asciiTheme="majorBidi" w:hAnsiTheme="majorBidi" w:cstheme="majorBidi"/>
        </w:rPr>
        <w:t>’</w:t>
      </w:r>
      <w:r w:rsidRPr="00E858DA">
        <w:rPr>
          <w:rFonts w:asciiTheme="majorBidi" w:hAnsiTheme="majorBidi" w:cstheme="majorBidi"/>
        </w:rPr>
        <w:t xml:space="preserve"> </w:t>
      </w:r>
      <w:r w:rsidRPr="00E858DA">
        <w:rPr>
          <w:rFonts w:asciiTheme="majorBidi" w:hAnsiTheme="majorBidi" w:cstheme="majorBidi"/>
          <w:i/>
          <w:iCs/>
        </w:rPr>
        <w:t xml:space="preserve">Teaching and Teacher Education, </w:t>
      </w:r>
      <w:r w:rsidRPr="00E858DA">
        <w:rPr>
          <w:rFonts w:asciiTheme="majorBidi" w:hAnsiTheme="majorBidi" w:cstheme="majorBidi"/>
        </w:rPr>
        <w:t xml:space="preserve">46, </w:t>
      </w:r>
      <w:r w:rsidR="008C50E9" w:rsidRPr="00E858DA">
        <w:rPr>
          <w:rFonts w:asciiTheme="majorBidi" w:hAnsiTheme="majorBidi" w:cstheme="majorBidi"/>
        </w:rPr>
        <w:t xml:space="preserve">pp. </w:t>
      </w:r>
      <w:r w:rsidRPr="00E858DA">
        <w:rPr>
          <w:rFonts w:asciiTheme="majorBidi" w:hAnsiTheme="majorBidi" w:cstheme="majorBidi"/>
        </w:rPr>
        <w:t xml:space="preserve">51–61. </w:t>
      </w:r>
      <w:hyperlink r:id="rId25" w:history="1">
        <w:r w:rsidRPr="00E858DA">
          <w:rPr>
            <w:rStyle w:val="Hyperlink"/>
            <w:rFonts w:asciiTheme="majorBidi" w:hAnsiTheme="majorBidi" w:cstheme="majorBidi"/>
          </w:rPr>
          <w:t>https://doi.org/10.1016/j.tate.2014.10.009</w:t>
        </w:r>
      </w:hyperlink>
    </w:p>
    <w:p w14:paraId="4F98D641" w14:textId="773CDFC7" w:rsidR="007513A1" w:rsidRPr="00E858DA" w:rsidRDefault="007513A1" w:rsidP="00987B5D">
      <w:pPr>
        <w:tabs>
          <w:tab w:val="right" w:pos="7230"/>
        </w:tabs>
        <w:bidi w:val="0"/>
        <w:spacing w:line="480" w:lineRule="auto"/>
        <w:ind w:left="720" w:hanging="720"/>
        <w:rPr>
          <w:rFonts w:asciiTheme="majorBidi" w:hAnsiTheme="majorBidi" w:cstheme="majorBidi"/>
        </w:rPr>
      </w:pPr>
      <w:proofErr w:type="spellStart"/>
      <w:r w:rsidRPr="00E858DA">
        <w:rPr>
          <w:rFonts w:asciiTheme="majorBidi" w:hAnsiTheme="majorBidi" w:cstheme="majorBidi"/>
        </w:rPr>
        <w:t>Noddings</w:t>
      </w:r>
      <w:proofErr w:type="spellEnd"/>
      <w:r w:rsidRPr="00E858DA">
        <w:rPr>
          <w:rFonts w:asciiTheme="majorBidi" w:hAnsiTheme="majorBidi" w:cstheme="majorBidi"/>
        </w:rPr>
        <w:t xml:space="preserve">, N. (2012). </w:t>
      </w:r>
      <w:r w:rsidR="008C50E9" w:rsidRPr="00E858DA">
        <w:rPr>
          <w:rFonts w:asciiTheme="majorBidi" w:hAnsiTheme="majorBidi" w:cstheme="majorBidi"/>
        </w:rPr>
        <w:t>‘</w:t>
      </w:r>
      <w:r w:rsidRPr="00E858DA">
        <w:rPr>
          <w:rFonts w:asciiTheme="majorBidi" w:hAnsiTheme="majorBidi" w:cstheme="majorBidi"/>
        </w:rPr>
        <w:t>The caring relation in teaching.</w:t>
      </w:r>
      <w:r w:rsidR="008C50E9" w:rsidRPr="00E858DA">
        <w:rPr>
          <w:rFonts w:asciiTheme="majorBidi" w:hAnsiTheme="majorBidi" w:cstheme="majorBidi"/>
        </w:rPr>
        <w:t>’</w:t>
      </w:r>
      <w:r w:rsidRPr="00E858DA">
        <w:rPr>
          <w:rFonts w:asciiTheme="majorBidi" w:hAnsiTheme="majorBidi" w:cstheme="majorBidi"/>
        </w:rPr>
        <w:t xml:space="preserve"> </w:t>
      </w:r>
      <w:r w:rsidRPr="00E858DA">
        <w:rPr>
          <w:rFonts w:asciiTheme="majorBidi" w:hAnsiTheme="majorBidi" w:cstheme="majorBidi"/>
          <w:i/>
          <w:iCs/>
        </w:rPr>
        <w:t xml:space="preserve">Oxford Review of Education, </w:t>
      </w:r>
      <w:r w:rsidRPr="00E858DA">
        <w:rPr>
          <w:rFonts w:asciiTheme="majorBidi" w:hAnsiTheme="majorBidi" w:cstheme="majorBidi"/>
        </w:rPr>
        <w:t>38</w:t>
      </w:r>
      <w:r w:rsidR="008C50E9" w:rsidRPr="00E858DA">
        <w:rPr>
          <w:rFonts w:asciiTheme="majorBidi" w:hAnsiTheme="majorBidi" w:cstheme="majorBidi"/>
        </w:rPr>
        <w:t xml:space="preserve"> </w:t>
      </w:r>
      <w:r w:rsidRPr="00E858DA">
        <w:rPr>
          <w:rFonts w:asciiTheme="majorBidi" w:hAnsiTheme="majorBidi" w:cstheme="majorBidi"/>
        </w:rPr>
        <w:t xml:space="preserve">(6), </w:t>
      </w:r>
      <w:r w:rsidR="008C50E9" w:rsidRPr="00E858DA">
        <w:rPr>
          <w:rFonts w:asciiTheme="majorBidi" w:hAnsiTheme="majorBidi" w:cstheme="majorBidi"/>
        </w:rPr>
        <w:t xml:space="preserve">pp. </w:t>
      </w:r>
      <w:r w:rsidRPr="00E858DA">
        <w:rPr>
          <w:rFonts w:asciiTheme="majorBidi" w:hAnsiTheme="majorBidi" w:cstheme="majorBidi"/>
        </w:rPr>
        <w:t xml:space="preserve">771–781. </w:t>
      </w:r>
      <w:hyperlink r:id="rId26" w:history="1">
        <w:r w:rsidRPr="00E858DA">
          <w:rPr>
            <w:rStyle w:val="Hyperlink"/>
            <w:rFonts w:asciiTheme="majorBidi" w:hAnsiTheme="majorBidi" w:cstheme="majorBidi"/>
          </w:rPr>
          <w:t>https://doi.org/10.1080/03054985.2012.745047</w:t>
        </w:r>
      </w:hyperlink>
    </w:p>
    <w:p w14:paraId="356053CE" w14:textId="4A132452" w:rsidR="007513A1" w:rsidRPr="00E858DA" w:rsidRDefault="007513A1" w:rsidP="00987B5D">
      <w:pPr>
        <w:tabs>
          <w:tab w:val="right" w:pos="7230"/>
        </w:tabs>
        <w:bidi w:val="0"/>
        <w:spacing w:line="480" w:lineRule="auto"/>
        <w:ind w:left="720" w:hanging="720"/>
        <w:rPr>
          <w:rFonts w:asciiTheme="majorBidi" w:hAnsiTheme="majorBidi" w:cstheme="majorBidi"/>
        </w:rPr>
      </w:pPr>
      <w:proofErr w:type="spellStart"/>
      <w:r w:rsidRPr="00E858DA">
        <w:rPr>
          <w:rFonts w:asciiTheme="majorBidi" w:hAnsiTheme="majorBidi" w:cstheme="majorBidi"/>
        </w:rPr>
        <w:lastRenderedPageBreak/>
        <w:t>Plantin</w:t>
      </w:r>
      <w:proofErr w:type="spellEnd"/>
      <w:r w:rsidRPr="00E858DA">
        <w:rPr>
          <w:rFonts w:asciiTheme="majorBidi" w:hAnsiTheme="majorBidi" w:cstheme="majorBidi"/>
        </w:rPr>
        <w:t xml:space="preserve"> Ewe</w:t>
      </w:r>
      <w:r w:rsidR="008C50E9" w:rsidRPr="00E858DA">
        <w:rPr>
          <w:rFonts w:asciiTheme="majorBidi" w:hAnsiTheme="majorBidi" w:cstheme="majorBidi"/>
        </w:rPr>
        <w:t>,</w:t>
      </w:r>
      <w:r w:rsidRPr="00E858DA">
        <w:rPr>
          <w:rFonts w:asciiTheme="majorBidi" w:hAnsiTheme="majorBidi" w:cstheme="majorBidi"/>
        </w:rPr>
        <w:t xml:space="preserve"> L</w:t>
      </w:r>
      <w:r w:rsidR="008C50E9" w:rsidRPr="00E858DA">
        <w:rPr>
          <w:rFonts w:asciiTheme="majorBidi" w:hAnsiTheme="majorBidi" w:cstheme="majorBidi"/>
        </w:rPr>
        <w:t>.</w:t>
      </w:r>
      <w:r w:rsidRPr="00E858DA">
        <w:rPr>
          <w:rFonts w:asciiTheme="majorBidi" w:hAnsiTheme="majorBidi" w:cstheme="majorBidi"/>
        </w:rPr>
        <w:t xml:space="preserve"> (2019</w:t>
      </w:r>
      <w:r w:rsidRPr="00E858DA">
        <w:rPr>
          <w:rFonts w:asciiTheme="majorBidi" w:hAnsiTheme="majorBidi" w:cstheme="majorBidi"/>
          <w:i/>
          <w:iCs/>
        </w:rPr>
        <w:t xml:space="preserve">). </w:t>
      </w:r>
      <w:r w:rsidR="00D5607D" w:rsidRPr="00E858DA">
        <w:rPr>
          <w:rFonts w:asciiTheme="majorBidi" w:hAnsiTheme="majorBidi" w:cstheme="majorBidi"/>
        </w:rPr>
        <w:t>‘</w:t>
      </w:r>
      <w:r w:rsidRPr="00E858DA">
        <w:rPr>
          <w:rFonts w:asciiTheme="majorBidi" w:hAnsiTheme="majorBidi" w:cstheme="majorBidi"/>
        </w:rPr>
        <w:t>ADHD</w:t>
      </w:r>
      <w:r w:rsidRPr="00E858DA">
        <w:rPr>
          <w:rFonts w:asciiTheme="majorBidi" w:hAnsiTheme="majorBidi" w:cstheme="majorBidi"/>
          <w:i/>
          <w:iCs/>
        </w:rPr>
        <w:t xml:space="preserve"> </w:t>
      </w:r>
      <w:r w:rsidRPr="00E858DA">
        <w:rPr>
          <w:rFonts w:asciiTheme="majorBidi" w:hAnsiTheme="majorBidi" w:cstheme="majorBidi"/>
        </w:rPr>
        <w:t>symptoms and the teacher-student relationship.</w:t>
      </w:r>
      <w:r w:rsidR="00D5607D" w:rsidRPr="00E858DA">
        <w:rPr>
          <w:rFonts w:asciiTheme="majorBidi" w:hAnsiTheme="majorBidi" w:cstheme="majorBidi"/>
        </w:rPr>
        <w:t>’</w:t>
      </w:r>
      <w:r w:rsidRPr="00E858DA">
        <w:rPr>
          <w:rFonts w:asciiTheme="majorBidi" w:hAnsiTheme="majorBidi" w:cstheme="majorBidi"/>
          <w:i/>
          <w:iCs/>
        </w:rPr>
        <w:t xml:space="preserve"> Emotional and </w:t>
      </w:r>
      <w:proofErr w:type="spellStart"/>
      <w:r w:rsidRPr="00E858DA">
        <w:rPr>
          <w:rFonts w:asciiTheme="majorBidi" w:hAnsiTheme="majorBidi" w:cstheme="majorBidi"/>
          <w:i/>
          <w:iCs/>
        </w:rPr>
        <w:t>Behavioural</w:t>
      </w:r>
      <w:proofErr w:type="spellEnd"/>
      <w:r w:rsidRPr="00E858DA">
        <w:rPr>
          <w:rFonts w:asciiTheme="majorBidi" w:hAnsiTheme="majorBidi" w:cstheme="majorBidi"/>
          <w:i/>
          <w:iCs/>
        </w:rPr>
        <w:t xml:space="preserve"> Difficulties, </w:t>
      </w:r>
      <w:r w:rsidRPr="00E858DA">
        <w:rPr>
          <w:rFonts w:asciiTheme="majorBidi" w:hAnsiTheme="majorBidi" w:cstheme="majorBidi"/>
        </w:rPr>
        <w:t>24</w:t>
      </w:r>
      <w:r w:rsidR="00D5607D" w:rsidRPr="00E858DA">
        <w:rPr>
          <w:rFonts w:asciiTheme="majorBidi" w:hAnsiTheme="majorBidi" w:cstheme="majorBidi"/>
        </w:rPr>
        <w:t xml:space="preserve"> </w:t>
      </w:r>
      <w:r w:rsidRPr="00E858DA">
        <w:rPr>
          <w:rFonts w:asciiTheme="majorBidi" w:hAnsiTheme="majorBidi" w:cstheme="majorBidi"/>
        </w:rPr>
        <w:t xml:space="preserve">(2), </w:t>
      </w:r>
      <w:r w:rsidR="00D5607D" w:rsidRPr="00E858DA">
        <w:rPr>
          <w:rFonts w:asciiTheme="majorBidi" w:hAnsiTheme="majorBidi" w:cstheme="majorBidi"/>
        </w:rPr>
        <w:t xml:space="preserve">p. </w:t>
      </w:r>
      <w:r w:rsidRPr="00E858DA">
        <w:rPr>
          <w:rFonts w:asciiTheme="majorBidi" w:hAnsiTheme="majorBidi" w:cstheme="majorBidi"/>
        </w:rPr>
        <w:t xml:space="preserve">136. </w:t>
      </w:r>
      <w:r w:rsidRPr="00E858DA">
        <w:rPr>
          <w:rStyle w:val="Hyperlink"/>
          <w:rFonts w:asciiTheme="majorBidi" w:hAnsiTheme="majorBidi" w:cstheme="majorBidi"/>
        </w:rPr>
        <w:t>https://doi.org/10.1080/13632752.2019.1597562</w:t>
      </w:r>
      <w:r w:rsidRPr="00E858DA">
        <w:rPr>
          <w:rFonts w:asciiTheme="majorBidi" w:hAnsiTheme="majorBidi" w:cstheme="majorBidi"/>
        </w:rPr>
        <w:t xml:space="preserve"> </w:t>
      </w:r>
    </w:p>
    <w:p w14:paraId="690D2F5B" w14:textId="1EE602C4" w:rsidR="007513A1" w:rsidRPr="00E858DA" w:rsidRDefault="007513A1" w:rsidP="00987B5D">
      <w:pPr>
        <w:tabs>
          <w:tab w:val="right" w:pos="7230"/>
        </w:tabs>
        <w:bidi w:val="0"/>
        <w:spacing w:line="480" w:lineRule="auto"/>
        <w:ind w:left="720" w:hanging="720"/>
        <w:rPr>
          <w:rStyle w:val="Hyperlink"/>
          <w:rFonts w:asciiTheme="majorBidi" w:hAnsiTheme="majorBidi" w:cstheme="majorBidi"/>
        </w:rPr>
      </w:pPr>
      <w:r w:rsidRPr="00E858DA">
        <w:rPr>
          <w:rFonts w:asciiTheme="majorBidi" w:hAnsiTheme="majorBidi" w:cstheme="majorBidi"/>
          <w:shd w:val="clear" w:color="auto" w:fill="FFFFFF"/>
        </w:rPr>
        <w:t>Reid, J. A</w:t>
      </w:r>
      <w:r w:rsidR="00F850FF" w:rsidRPr="00E858DA">
        <w:rPr>
          <w:rFonts w:asciiTheme="majorBidi" w:hAnsiTheme="majorBidi" w:cstheme="majorBidi"/>
          <w:shd w:val="clear" w:color="auto" w:fill="FFFFFF"/>
        </w:rPr>
        <w:t>. &amp;</w:t>
      </w:r>
      <w:r w:rsidRPr="00E858DA">
        <w:rPr>
          <w:rFonts w:asciiTheme="majorBidi" w:hAnsiTheme="majorBidi" w:cstheme="majorBidi"/>
          <w:shd w:val="clear" w:color="auto" w:fill="FFFFFF"/>
        </w:rPr>
        <w:t xml:space="preserve"> Miller, A. C. (2014). </w:t>
      </w:r>
      <w:r w:rsidR="0055539C" w:rsidRPr="00E858DA">
        <w:rPr>
          <w:rFonts w:asciiTheme="majorBidi" w:hAnsiTheme="majorBidi" w:cstheme="majorBidi"/>
          <w:shd w:val="clear" w:color="auto" w:fill="FFFFFF"/>
        </w:rPr>
        <w:t>‘</w:t>
      </w:r>
      <w:r w:rsidR="00D5607D" w:rsidRPr="00E858DA">
        <w:rPr>
          <w:rFonts w:asciiTheme="majorBidi" w:hAnsiTheme="majorBidi" w:cstheme="majorBidi"/>
          <w:shd w:val="clear" w:color="auto" w:fill="FFFFFF"/>
        </w:rPr>
        <w:t>“</w:t>
      </w:r>
      <w:r w:rsidRPr="00E858DA">
        <w:rPr>
          <w:rFonts w:asciiTheme="majorBidi" w:hAnsiTheme="majorBidi" w:cstheme="majorBidi"/>
          <w:shd w:val="clear" w:color="auto" w:fill="FFFFFF"/>
        </w:rPr>
        <w:t>We understand better because we have been mothers</w:t>
      </w:r>
      <w:r w:rsidR="00D5607D" w:rsidRPr="00E858DA">
        <w:rPr>
          <w:rFonts w:asciiTheme="majorBidi" w:hAnsiTheme="majorBidi" w:cstheme="majorBidi"/>
          <w:shd w:val="clear" w:color="auto" w:fill="FFFFFF"/>
        </w:rPr>
        <w:t>”</w:t>
      </w:r>
      <w:r w:rsidRPr="00E858DA">
        <w:rPr>
          <w:rFonts w:asciiTheme="majorBidi" w:hAnsiTheme="majorBidi" w:cstheme="majorBidi"/>
          <w:shd w:val="clear" w:color="auto" w:fill="FFFFFF"/>
        </w:rPr>
        <w:t xml:space="preserve">: </w:t>
      </w:r>
      <w:r w:rsidR="00D5607D" w:rsidRPr="00E858DA">
        <w:rPr>
          <w:rFonts w:asciiTheme="majorBidi" w:hAnsiTheme="majorBidi" w:cstheme="majorBidi"/>
          <w:shd w:val="clear" w:color="auto" w:fill="FFFFFF"/>
        </w:rPr>
        <w:t>T</w:t>
      </w:r>
      <w:r w:rsidRPr="00E858DA">
        <w:rPr>
          <w:rFonts w:asciiTheme="majorBidi" w:hAnsiTheme="majorBidi" w:cstheme="majorBidi"/>
          <w:shd w:val="clear" w:color="auto" w:fill="FFFFFF"/>
        </w:rPr>
        <w:t>eaching, maternalism, and gender equality in Bolivian education.</w:t>
      </w:r>
      <w:r w:rsidR="00D5607D" w:rsidRPr="00E858DA">
        <w:rPr>
          <w:rFonts w:asciiTheme="majorBidi" w:hAnsiTheme="majorBidi" w:cstheme="majorBidi"/>
          <w:shd w:val="clear" w:color="auto" w:fill="FFFFFF"/>
        </w:rPr>
        <w:t xml:space="preserve">' </w:t>
      </w:r>
      <w:r w:rsidRPr="00E858DA">
        <w:rPr>
          <w:rStyle w:val="af1"/>
          <w:rFonts w:asciiTheme="majorBidi" w:hAnsiTheme="majorBidi" w:cstheme="majorBidi"/>
          <w:b w:val="0"/>
          <w:bCs w:val="0"/>
          <w:i/>
          <w:iCs/>
        </w:rPr>
        <w:t>Gender and Education,</w:t>
      </w:r>
      <w:r w:rsidRPr="00E858DA">
        <w:rPr>
          <w:rStyle w:val="af1"/>
          <w:rFonts w:asciiTheme="majorBidi" w:hAnsiTheme="majorBidi" w:cstheme="majorBidi"/>
        </w:rPr>
        <w:t xml:space="preserve"> </w:t>
      </w:r>
      <w:r w:rsidRPr="00E858DA">
        <w:rPr>
          <w:rFonts w:asciiTheme="majorBidi" w:hAnsiTheme="majorBidi" w:cstheme="majorBidi"/>
        </w:rPr>
        <w:t>26,</w:t>
      </w:r>
      <w:r w:rsidRPr="00E858DA">
        <w:rPr>
          <w:rFonts w:asciiTheme="majorBidi" w:hAnsiTheme="majorBidi" w:cstheme="majorBidi"/>
          <w:shd w:val="clear" w:color="auto" w:fill="FFFFFF"/>
        </w:rPr>
        <w:t xml:space="preserve"> </w:t>
      </w:r>
      <w:r w:rsidR="00D5607D" w:rsidRPr="00E858DA">
        <w:rPr>
          <w:rFonts w:asciiTheme="majorBidi" w:hAnsiTheme="majorBidi" w:cstheme="majorBidi"/>
          <w:shd w:val="clear" w:color="auto" w:fill="FFFFFF"/>
        </w:rPr>
        <w:t xml:space="preserve">pp. </w:t>
      </w:r>
      <w:r w:rsidRPr="00E858DA">
        <w:rPr>
          <w:rFonts w:asciiTheme="majorBidi" w:hAnsiTheme="majorBidi" w:cstheme="majorBidi"/>
          <w:shd w:val="clear" w:color="auto" w:fill="FFFFFF"/>
        </w:rPr>
        <w:t>688</w:t>
      </w:r>
      <w:r w:rsidR="00D5607D" w:rsidRPr="00E858DA">
        <w:rPr>
          <w:rFonts w:asciiTheme="majorBidi" w:hAnsiTheme="majorBidi" w:cstheme="majorBidi"/>
          <w:shd w:val="clear" w:color="auto" w:fill="FFFFFF"/>
        </w:rPr>
        <w:t>–</w:t>
      </w:r>
      <w:r w:rsidRPr="00E858DA">
        <w:rPr>
          <w:rFonts w:asciiTheme="majorBidi" w:hAnsiTheme="majorBidi" w:cstheme="majorBidi"/>
          <w:shd w:val="clear" w:color="auto" w:fill="FFFFFF"/>
        </w:rPr>
        <w:t>704.</w:t>
      </w:r>
      <w:r w:rsidRPr="00E858DA">
        <w:rPr>
          <w:rFonts w:asciiTheme="majorBidi" w:hAnsiTheme="majorBidi" w:cstheme="majorBidi"/>
          <w:b/>
          <w:bCs/>
          <w:kern w:val="36"/>
        </w:rPr>
        <w:t xml:space="preserve"> </w:t>
      </w:r>
      <w:hyperlink r:id="rId27" w:history="1">
        <w:r w:rsidRPr="00E858DA">
          <w:rPr>
            <w:rStyle w:val="Hyperlink"/>
            <w:rFonts w:asciiTheme="majorBidi" w:hAnsiTheme="majorBidi" w:cstheme="majorBidi"/>
          </w:rPr>
          <w:t>https://doi.org/10.1080/09540253.2014.961412</w:t>
        </w:r>
      </w:hyperlink>
    </w:p>
    <w:p w14:paraId="2D093C49" w14:textId="23B6B240" w:rsidR="007513A1" w:rsidRPr="00E858DA" w:rsidRDefault="007513A1" w:rsidP="00987B5D">
      <w:pPr>
        <w:tabs>
          <w:tab w:val="right" w:pos="7230"/>
        </w:tabs>
        <w:bidi w:val="0"/>
        <w:spacing w:line="480" w:lineRule="auto"/>
        <w:ind w:left="720" w:hanging="720"/>
        <w:rPr>
          <w:rFonts w:asciiTheme="majorBidi" w:hAnsiTheme="majorBidi" w:cstheme="majorBidi"/>
          <w:rtl/>
        </w:rPr>
      </w:pPr>
      <w:proofErr w:type="spellStart"/>
      <w:r w:rsidRPr="00E858DA">
        <w:rPr>
          <w:rFonts w:asciiTheme="majorBidi" w:hAnsiTheme="majorBidi" w:cstheme="majorBidi"/>
        </w:rPr>
        <w:t>Roorda</w:t>
      </w:r>
      <w:proofErr w:type="spellEnd"/>
      <w:r w:rsidRPr="00E858DA">
        <w:rPr>
          <w:rFonts w:asciiTheme="majorBidi" w:hAnsiTheme="majorBidi" w:cstheme="majorBidi"/>
        </w:rPr>
        <w:t>, Zee, M., Bosman, R. J</w:t>
      </w:r>
      <w:r w:rsidR="00F850FF" w:rsidRPr="00E858DA">
        <w:rPr>
          <w:rFonts w:asciiTheme="majorBidi" w:hAnsiTheme="majorBidi" w:cstheme="majorBidi"/>
        </w:rPr>
        <w:t>. &amp;</w:t>
      </w:r>
      <w:r w:rsidRPr="00E858DA">
        <w:rPr>
          <w:rFonts w:asciiTheme="majorBidi" w:hAnsiTheme="majorBidi" w:cstheme="majorBidi"/>
        </w:rPr>
        <w:t xml:space="preserve"> </w:t>
      </w:r>
      <w:proofErr w:type="spellStart"/>
      <w:r w:rsidRPr="00E858DA">
        <w:rPr>
          <w:rFonts w:asciiTheme="majorBidi" w:hAnsiTheme="majorBidi" w:cstheme="majorBidi"/>
        </w:rPr>
        <w:t>Koomen</w:t>
      </w:r>
      <w:proofErr w:type="spellEnd"/>
      <w:r w:rsidRPr="00E858DA">
        <w:rPr>
          <w:rFonts w:asciiTheme="majorBidi" w:hAnsiTheme="majorBidi" w:cstheme="majorBidi"/>
        </w:rPr>
        <w:t xml:space="preserve">, H. M. (2021). </w:t>
      </w:r>
      <w:r w:rsidR="00D5607D" w:rsidRPr="00E858DA">
        <w:rPr>
          <w:rFonts w:asciiTheme="majorBidi" w:hAnsiTheme="majorBidi" w:cstheme="majorBidi"/>
        </w:rPr>
        <w:t>‘</w:t>
      </w:r>
      <w:r w:rsidRPr="00E858DA">
        <w:rPr>
          <w:rFonts w:asciiTheme="majorBidi" w:hAnsiTheme="majorBidi" w:cstheme="majorBidi"/>
        </w:rPr>
        <w:t>Student–teacher relationships and school engagement: Comparing boys from special education for autism spectrum disorders and regular education.</w:t>
      </w:r>
      <w:r w:rsidR="00D5607D" w:rsidRPr="00E858DA">
        <w:rPr>
          <w:rFonts w:asciiTheme="majorBidi" w:hAnsiTheme="majorBidi" w:cstheme="majorBidi"/>
        </w:rPr>
        <w:t>’</w:t>
      </w:r>
      <w:r w:rsidRPr="00E858DA">
        <w:rPr>
          <w:rFonts w:asciiTheme="majorBidi" w:hAnsiTheme="majorBidi" w:cstheme="majorBidi"/>
        </w:rPr>
        <w:t xml:space="preserve"> </w:t>
      </w:r>
      <w:r w:rsidRPr="00E858DA">
        <w:rPr>
          <w:rFonts w:asciiTheme="majorBidi" w:hAnsiTheme="majorBidi" w:cstheme="majorBidi"/>
          <w:i/>
          <w:iCs/>
        </w:rPr>
        <w:t xml:space="preserve">Journal of Applied Developmental Psychology, </w:t>
      </w:r>
      <w:r w:rsidRPr="00E858DA">
        <w:rPr>
          <w:rFonts w:asciiTheme="majorBidi" w:hAnsiTheme="majorBidi" w:cstheme="majorBidi"/>
        </w:rPr>
        <w:t>74,</w:t>
      </w:r>
      <w:r w:rsidR="00D5607D" w:rsidRPr="00E858DA">
        <w:rPr>
          <w:rFonts w:asciiTheme="majorBidi" w:hAnsiTheme="majorBidi" w:cstheme="majorBidi"/>
        </w:rPr>
        <w:t xml:space="preserve"> p.</w:t>
      </w:r>
      <w:r w:rsidRPr="00E858DA">
        <w:rPr>
          <w:rFonts w:asciiTheme="majorBidi" w:hAnsiTheme="majorBidi" w:cstheme="majorBidi"/>
        </w:rPr>
        <w:t xml:space="preserve"> 101277. </w:t>
      </w:r>
      <w:hyperlink r:id="rId28" w:history="1">
        <w:r w:rsidR="00D5607D" w:rsidRPr="00E858DA">
          <w:rPr>
            <w:rStyle w:val="Hyperlink"/>
            <w:rFonts w:asciiTheme="majorBidi" w:hAnsiTheme="majorBidi" w:cstheme="majorBidi"/>
          </w:rPr>
          <w:t>https://doi.org/10.1016/j.appdev.2021.101277</w:t>
        </w:r>
      </w:hyperlink>
      <w:r w:rsidR="00D5607D" w:rsidRPr="00E858DA">
        <w:rPr>
          <w:rFonts w:asciiTheme="majorBidi" w:hAnsiTheme="majorBidi" w:cstheme="majorBidi"/>
        </w:rPr>
        <w:t xml:space="preserve"> </w:t>
      </w:r>
    </w:p>
    <w:p w14:paraId="3ADC7BCA" w14:textId="77777777" w:rsidR="00176CCC" w:rsidRPr="00E858DA" w:rsidRDefault="007513A1" w:rsidP="00987B5D">
      <w:pPr>
        <w:tabs>
          <w:tab w:val="right" w:pos="7230"/>
        </w:tabs>
        <w:bidi w:val="0"/>
        <w:spacing w:line="480" w:lineRule="auto"/>
        <w:ind w:left="720" w:hanging="720"/>
        <w:rPr>
          <w:rFonts w:asciiTheme="majorBidi" w:hAnsiTheme="majorBidi" w:cstheme="majorBidi"/>
        </w:rPr>
      </w:pPr>
      <w:r w:rsidRPr="00E858DA">
        <w:rPr>
          <w:rFonts w:asciiTheme="majorBidi" w:hAnsiTheme="majorBidi" w:cstheme="majorBidi"/>
        </w:rPr>
        <w:t>Sabol T. J</w:t>
      </w:r>
      <w:r w:rsidR="00F850FF" w:rsidRPr="00E858DA">
        <w:rPr>
          <w:rFonts w:asciiTheme="majorBidi" w:hAnsiTheme="majorBidi" w:cstheme="majorBidi"/>
        </w:rPr>
        <w:t>. &amp;</w:t>
      </w:r>
      <w:r w:rsidRPr="00E858DA">
        <w:rPr>
          <w:rFonts w:asciiTheme="majorBidi" w:hAnsiTheme="majorBidi" w:cstheme="majorBidi"/>
        </w:rPr>
        <w:t xml:space="preserve"> </w:t>
      </w:r>
      <w:proofErr w:type="spellStart"/>
      <w:r w:rsidRPr="00E858DA">
        <w:rPr>
          <w:rFonts w:asciiTheme="majorBidi" w:hAnsiTheme="majorBidi" w:cstheme="majorBidi"/>
        </w:rPr>
        <w:t>Pianta</w:t>
      </w:r>
      <w:proofErr w:type="spellEnd"/>
      <w:r w:rsidRPr="00E858DA">
        <w:rPr>
          <w:rFonts w:asciiTheme="majorBidi" w:hAnsiTheme="majorBidi" w:cstheme="majorBidi"/>
        </w:rPr>
        <w:t xml:space="preserve">, R. C. (2012). </w:t>
      </w:r>
      <w:r w:rsidR="00D5607D" w:rsidRPr="00E858DA">
        <w:rPr>
          <w:rFonts w:asciiTheme="majorBidi" w:hAnsiTheme="majorBidi" w:cstheme="majorBidi"/>
        </w:rPr>
        <w:t>‘</w:t>
      </w:r>
      <w:r w:rsidRPr="00E858DA">
        <w:rPr>
          <w:rFonts w:asciiTheme="majorBidi" w:hAnsiTheme="majorBidi" w:cstheme="majorBidi"/>
        </w:rPr>
        <w:t>Recent trends in research on teacher-child relationships.</w:t>
      </w:r>
      <w:r w:rsidR="00D5607D" w:rsidRPr="00E858DA">
        <w:rPr>
          <w:rFonts w:asciiTheme="majorBidi" w:hAnsiTheme="majorBidi" w:cstheme="majorBidi"/>
        </w:rPr>
        <w:t>’</w:t>
      </w:r>
      <w:r w:rsidRPr="00E858DA">
        <w:rPr>
          <w:rFonts w:asciiTheme="majorBidi" w:hAnsiTheme="majorBidi" w:cstheme="majorBidi"/>
        </w:rPr>
        <w:t xml:space="preserve"> </w:t>
      </w:r>
      <w:r w:rsidRPr="00E858DA">
        <w:rPr>
          <w:rFonts w:asciiTheme="majorBidi" w:hAnsiTheme="majorBidi" w:cstheme="majorBidi"/>
          <w:i/>
          <w:iCs/>
        </w:rPr>
        <w:t xml:space="preserve">Attachment &amp; Human Development, </w:t>
      </w:r>
      <w:r w:rsidRPr="00E858DA">
        <w:rPr>
          <w:rFonts w:asciiTheme="majorBidi" w:hAnsiTheme="majorBidi" w:cstheme="majorBidi"/>
        </w:rPr>
        <w:t>14</w:t>
      </w:r>
      <w:r w:rsidR="00D5607D" w:rsidRPr="00E858DA">
        <w:rPr>
          <w:rFonts w:asciiTheme="majorBidi" w:hAnsiTheme="majorBidi" w:cstheme="majorBidi"/>
        </w:rPr>
        <w:t xml:space="preserve"> </w:t>
      </w:r>
      <w:r w:rsidRPr="00E858DA">
        <w:rPr>
          <w:rFonts w:asciiTheme="majorBidi" w:hAnsiTheme="majorBidi" w:cstheme="majorBidi"/>
        </w:rPr>
        <w:t xml:space="preserve">(3), </w:t>
      </w:r>
      <w:r w:rsidR="00D5607D" w:rsidRPr="00E858DA">
        <w:rPr>
          <w:rFonts w:asciiTheme="majorBidi" w:hAnsiTheme="majorBidi" w:cstheme="majorBidi"/>
        </w:rPr>
        <w:t xml:space="preserve">pp. </w:t>
      </w:r>
      <w:r w:rsidRPr="00E858DA">
        <w:rPr>
          <w:rFonts w:asciiTheme="majorBidi" w:hAnsiTheme="majorBidi" w:cstheme="majorBidi"/>
        </w:rPr>
        <w:t xml:space="preserve">213–231. </w:t>
      </w:r>
      <w:hyperlink r:id="rId29" w:history="1">
        <w:r w:rsidRPr="00E858DA">
          <w:rPr>
            <w:rStyle w:val="Hyperlink"/>
            <w:rFonts w:asciiTheme="majorBidi" w:hAnsiTheme="majorBidi" w:cstheme="majorBidi"/>
          </w:rPr>
          <w:t>https://doi.org/10.1080/14616734.2012.672262</w:t>
        </w:r>
      </w:hyperlink>
    </w:p>
    <w:p w14:paraId="69251D2C" w14:textId="181EAC7E" w:rsidR="007513A1" w:rsidRPr="00E858DA" w:rsidRDefault="007513A1" w:rsidP="00987B5D">
      <w:pPr>
        <w:tabs>
          <w:tab w:val="right" w:pos="7230"/>
        </w:tabs>
        <w:bidi w:val="0"/>
        <w:spacing w:line="480" w:lineRule="auto"/>
        <w:ind w:left="720" w:hanging="720"/>
        <w:rPr>
          <w:rFonts w:asciiTheme="majorBidi" w:hAnsiTheme="majorBidi" w:cstheme="majorBidi"/>
        </w:rPr>
      </w:pPr>
      <w:proofErr w:type="spellStart"/>
      <w:r w:rsidRPr="00E858DA">
        <w:rPr>
          <w:rFonts w:asciiTheme="majorBidi" w:hAnsiTheme="majorBidi" w:cstheme="majorBidi"/>
        </w:rPr>
        <w:t>Sointu</w:t>
      </w:r>
      <w:proofErr w:type="spellEnd"/>
      <w:r w:rsidRPr="00E858DA">
        <w:rPr>
          <w:rFonts w:asciiTheme="majorBidi" w:hAnsiTheme="majorBidi" w:cstheme="majorBidi"/>
        </w:rPr>
        <w:t xml:space="preserve">, E. T., Savolainen, H., </w:t>
      </w:r>
      <w:proofErr w:type="spellStart"/>
      <w:r w:rsidRPr="00E858DA">
        <w:rPr>
          <w:rFonts w:asciiTheme="majorBidi" w:hAnsiTheme="majorBidi" w:cstheme="majorBidi"/>
        </w:rPr>
        <w:t>Lappalainen</w:t>
      </w:r>
      <w:proofErr w:type="spellEnd"/>
      <w:r w:rsidRPr="00E858DA">
        <w:rPr>
          <w:rFonts w:asciiTheme="majorBidi" w:hAnsiTheme="majorBidi" w:cstheme="majorBidi"/>
        </w:rPr>
        <w:t>, K</w:t>
      </w:r>
      <w:r w:rsidR="00F850FF" w:rsidRPr="00E858DA">
        <w:rPr>
          <w:rFonts w:asciiTheme="majorBidi" w:hAnsiTheme="majorBidi" w:cstheme="majorBidi"/>
        </w:rPr>
        <w:t>. &amp;</w:t>
      </w:r>
      <w:r w:rsidRPr="00E858DA">
        <w:rPr>
          <w:rFonts w:asciiTheme="majorBidi" w:hAnsiTheme="majorBidi" w:cstheme="majorBidi"/>
        </w:rPr>
        <w:t xml:space="preserve"> Lambert, M C. (2017). </w:t>
      </w:r>
      <w:bookmarkStart w:id="206" w:name="citation"/>
      <w:r w:rsidR="00D5607D" w:rsidRPr="00E858DA">
        <w:rPr>
          <w:rFonts w:asciiTheme="majorBidi" w:hAnsiTheme="majorBidi" w:cstheme="majorBidi"/>
        </w:rPr>
        <w:t>‘</w:t>
      </w:r>
      <w:r w:rsidRPr="00E858DA">
        <w:rPr>
          <w:rFonts w:asciiTheme="majorBidi" w:hAnsiTheme="majorBidi" w:cstheme="majorBidi"/>
        </w:rPr>
        <w:t>Longitudinal</w:t>
      </w:r>
      <w:r w:rsidR="00D5607D" w:rsidRPr="00E858DA">
        <w:rPr>
          <w:rFonts w:asciiTheme="majorBidi" w:hAnsiTheme="majorBidi" w:cstheme="majorBidi"/>
        </w:rPr>
        <w:t xml:space="preserve"> </w:t>
      </w:r>
      <w:r w:rsidRPr="00E858DA">
        <w:rPr>
          <w:rFonts w:asciiTheme="majorBidi" w:hAnsiTheme="majorBidi" w:cstheme="majorBidi"/>
        </w:rPr>
        <w:t>associations</w:t>
      </w:r>
      <w:r w:rsidR="00D5607D" w:rsidRPr="00E858DA">
        <w:rPr>
          <w:rFonts w:asciiTheme="majorBidi" w:hAnsiTheme="majorBidi" w:cstheme="majorBidi"/>
        </w:rPr>
        <w:t xml:space="preserve"> </w:t>
      </w:r>
      <w:r w:rsidRPr="00E858DA">
        <w:rPr>
          <w:rFonts w:asciiTheme="majorBidi" w:hAnsiTheme="majorBidi" w:cstheme="majorBidi"/>
        </w:rPr>
        <w:t>of</w:t>
      </w:r>
      <w:r w:rsidR="00D5607D" w:rsidRPr="00E858DA">
        <w:rPr>
          <w:rFonts w:asciiTheme="majorBidi" w:hAnsiTheme="majorBidi" w:cstheme="majorBidi"/>
        </w:rPr>
        <w:t xml:space="preserve"> </w:t>
      </w:r>
      <w:r w:rsidRPr="00E858DA">
        <w:rPr>
          <w:rFonts w:asciiTheme="majorBidi" w:hAnsiTheme="majorBidi" w:cstheme="majorBidi"/>
        </w:rPr>
        <w:t>student–teacher</w:t>
      </w:r>
      <w:r w:rsidR="00D5607D" w:rsidRPr="00E858DA">
        <w:rPr>
          <w:rFonts w:asciiTheme="majorBidi" w:hAnsiTheme="majorBidi" w:cstheme="majorBidi"/>
        </w:rPr>
        <w:t xml:space="preserve"> </w:t>
      </w:r>
      <w:r w:rsidRPr="00E858DA">
        <w:rPr>
          <w:rFonts w:asciiTheme="majorBidi" w:hAnsiTheme="majorBidi" w:cstheme="majorBidi"/>
        </w:rPr>
        <w:t>relationships</w:t>
      </w:r>
      <w:r w:rsidR="00D5607D" w:rsidRPr="00E858DA">
        <w:rPr>
          <w:rFonts w:asciiTheme="majorBidi" w:hAnsiTheme="majorBidi" w:cstheme="majorBidi"/>
        </w:rPr>
        <w:t xml:space="preserve"> </w:t>
      </w:r>
      <w:r w:rsidRPr="00E858DA">
        <w:rPr>
          <w:rFonts w:asciiTheme="majorBidi" w:hAnsiTheme="majorBidi" w:cstheme="majorBidi"/>
        </w:rPr>
        <w:t xml:space="preserve">and </w:t>
      </w:r>
      <w:proofErr w:type="spellStart"/>
      <w:r w:rsidRPr="00E858DA">
        <w:rPr>
          <w:rFonts w:asciiTheme="majorBidi" w:hAnsiTheme="majorBidi" w:cstheme="majorBidi"/>
        </w:rPr>
        <w:t>behavioural</w:t>
      </w:r>
      <w:proofErr w:type="spellEnd"/>
      <w:r w:rsidRPr="00E858DA">
        <w:rPr>
          <w:rFonts w:asciiTheme="majorBidi" w:hAnsiTheme="majorBidi" w:cstheme="majorBidi"/>
        </w:rPr>
        <w:t xml:space="preserve"> and emotional strengths on academic achievement. </w:t>
      </w:r>
      <w:bookmarkEnd w:id="206"/>
      <w:r w:rsidRPr="00E858DA">
        <w:rPr>
          <w:rFonts w:asciiTheme="majorBidi" w:hAnsiTheme="majorBidi" w:cstheme="majorBidi"/>
          <w:i/>
          <w:iCs/>
        </w:rPr>
        <w:t xml:space="preserve">Educational Psychology, </w:t>
      </w:r>
      <w:r w:rsidRPr="00E858DA">
        <w:rPr>
          <w:rFonts w:asciiTheme="majorBidi" w:hAnsiTheme="majorBidi" w:cstheme="majorBidi"/>
        </w:rPr>
        <w:t>37 (4)</w:t>
      </w:r>
      <w:r w:rsidR="00D5607D" w:rsidRPr="00E858DA">
        <w:rPr>
          <w:rFonts w:asciiTheme="majorBidi" w:hAnsiTheme="majorBidi" w:cstheme="majorBidi"/>
        </w:rPr>
        <w:t>, pp.</w:t>
      </w:r>
      <w:r w:rsidRPr="00E858DA">
        <w:rPr>
          <w:rFonts w:asciiTheme="majorBidi" w:hAnsiTheme="majorBidi" w:cstheme="majorBidi"/>
        </w:rPr>
        <w:t xml:space="preserve"> 457</w:t>
      </w:r>
      <w:r w:rsidR="00D5607D" w:rsidRPr="00E858DA">
        <w:rPr>
          <w:rFonts w:asciiTheme="majorBidi" w:hAnsiTheme="majorBidi" w:cstheme="majorBidi"/>
        </w:rPr>
        <w:t>–</w:t>
      </w:r>
      <w:r w:rsidRPr="00E858DA">
        <w:rPr>
          <w:rFonts w:asciiTheme="majorBidi" w:hAnsiTheme="majorBidi" w:cstheme="majorBidi"/>
        </w:rPr>
        <w:t xml:space="preserve">467. </w:t>
      </w:r>
      <w:hyperlink r:id="rId30" w:history="1">
        <w:r w:rsidR="00D5607D" w:rsidRPr="00E858DA">
          <w:rPr>
            <w:rStyle w:val="Hyperlink"/>
            <w:rFonts w:asciiTheme="majorBidi" w:hAnsiTheme="majorBidi" w:cstheme="majorBidi"/>
          </w:rPr>
          <w:t>https://doi.org/10.1080/01443410.2016.1165796</w:t>
        </w:r>
      </w:hyperlink>
      <w:r w:rsidR="00D5607D" w:rsidRPr="00E858DA">
        <w:rPr>
          <w:rFonts w:asciiTheme="majorBidi" w:hAnsiTheme="majorBidi" w:cstheme="majorBidi"/>
        </w:rPr>
        <w:t xml:space="preserve"> </w:t>
      </w:r>
      <w:r w:rsidRPr="00E858DA">
        <w:rPr>
          <w:rFonts w:asciiTheme="majorBidi" w:hAnsiTheme="majorBidi" w:cstheme="majorBidi"/>
          <w:rtl/>
        </w:rPr>
        <w:t xml:space="preserve"> </w:t>
      </w:r>
      <w:r w:rsidR="00D5607D" w:rsidRPr="00E858DA">
        <w:rPr>
          <w:rFonts w:asciiTheme="majorBidi" w:hAnsiTheme="majorBidi" w:cstheme="majorBidi"/>
        </w:rPr>
        <w:t xml:space="preserve"> </w:t>
      </w:r>
    </w:p>
    <w:p w14:paraId="4FDD1F9D" w14:textId="409CEC65" w:rsidR="007513A1" w:rsidRPr="00E858DA" w:rsidRDefault="007513A1" w:rsidP="00987B5D">
      <w:pPr>
        <w:pStyle w:val="APAReferenceList"/>
        <w:tabs>
          <w:tab w:val="right" w:pos="7230"/>
        </w:tabs>
        <w:rPr>
          <w:rFonts w:asciiTheme="majorBidi" w:hAnsiTheme="majorBidi" w:cstheme="majorBidi"/>
          <w:color w:val="auto"/>
        </w:rPr>
      </w:pPr>
      <w:r w:rsidRPr="00E858DA">
        <w:rPr>
          <w:rFonts w:asciiTheme="majorBidi" w:hAnsiTheme="majorBidi" w:cstheme="majorBidi"/>
          <w:color w:val="auto"/>
        </w:rPr>
        <w:t>Strauss, A</w:t>
      </w:r>
      <w:r w:rsidR="00F850FF" w:rsidRPr="00E858DA">
        <w:rPr>
          <w:rFonts w:asciiTheme="majorBidi" w:hAnsiTheme="majorBidi" w:cstheme="majorBidi"/>
          <w:color w:val="auto"/>
        </w:rPr>
        <w:t>. &amp;</w:t>
      </w:r>
      <w:r w:rsidRPr="00E858DA">
        <w:rPr>
          <w:rFonts w:asciiTheme="majorBidi" w:hAnsiTheme="majorBidi" w:cstheme="majorBidi"/>
          <w:color w:val="auto"/>
        </w:rPr>
        <w:t xml:space="preserve"> Corbin, J. (1990). </w:t>
      </w:r>
      <w:r w:rsidRPr="00E858DA">
        <w:rPr>
          <w:rFonts w:asciiTheme="majorBidi" w:hAnsiTheme="majorBidi" w:cstheme="majorBidi"/>
          <w:i/>
          <w:iCs/>
          <w:color w:val="auto"/>
        </w:rPr>
        <w:t xml:space="preserve">Basics of </w:t>
      </w:r>
      <w:r w:rsidR="00D5607D" w:rsidRPr="00E858DA">
        <w:rPr>
          <w:rFonts w:asciiTheme="majorBidi" w:hAnsiTheme="majorBidi" w:cstheme="majorBidi"/>
          <w:i/>
          <w:iCs/>
          <w:color w:val="auto"/>
        </w:rPr>
        <w:t>Qualitative Research</w:t>
      </w:r>
      <w:r w:rsidRPr="00E858DA">
        <w:rPr>
          <w:rFonts w:asciiTheme="majorBidi" w:hAnsiTheme="majorBidi" w:cstheme="majorBidi"/>
          <w:i/>
          <w:iCs/>
          <w:color w:val="auto"/>
        </w:rPr>
        <w:t xml:space="preserve">: Grounded </w:t>
      </w:r>
      <w:r w:rsidR="00D5607D" w:rsidRPr="00E858DA">
        <w:rPr>
          <w:rFonts w:asciiTheme="majorBidi" w:hAnsiTheme="majorBidi" w:cstheme="majorBidi"/>
          <w:i/>
          <w:iCs/>
          <w:color w:val="auto"/>
        </w:rPr>
        <w:t>Theory—Procedures and Techniques</w:t>
      </w:r>
      <w:r w:rsidRPr="00E858DA">
        <w:rPr>
          <w:rFonts w:asciiTheme="majorBidi" w:hAnsiTheme="majorBidi" w:cstheme="majorBidi"/>
          <w:color w:val="auto"/>
        </w:rPr>
        <w:t>. London, UK: Sage.</w:t>
      </w:r>
    </w:p>
    <w:p w14:paraId="7112A2D3" w14:textId="60F99D77" w:rsidR="007513A1" w:rsidRPr="00E858DA" w:rsidRDefault="007513A1" w:rsidP="00987B5D">
      <w:pPr>
        <w:tabs>
          <w:tab w:val="right" w:pos="7230"/>
        </w:tabs>
        <w:bidi w:val="0"/>
        <w:spacing w:line="480" w:lineRule="auto"/>
        <w:ind w:left="720" w:hanging="720"/>
        <w:rPr>
          <w:rFonts w:asciiTheme="majorBidi" w:hAnsiTheme="majorBidi" w:cstheme="majorBidi"/>
        </w:rPr>
      </w:pPr>
      <w:bookmarkStart w:id="207" w:name="_Hlk109235803"/>
      <w:r w:rsidRPr="00E858DA">
        <w:rPr>
          <w:rFonts w:asciiTheme="majorBidi" w:hAnsiTheme="majorBidi" w:cstheme="majorBidi"/>
        </w:rPr>
        <w:t xml:space="preserve">Timor, T. (2017). </w:t>
      </w:r>
      <w:r w:rsidR="00D5607D" w:rsidRPr="00E858DA">
        <w:rPr>
          <w:rFonts w:asciiTheme="majorBidi" w:hAnsiTheme="majorBidi" w:cstheme="majorBidi"/>
        </w:rPr>
        <w:t>‘</w:t>
      </w:r>
      <w:r w:rsidRPr="00E858DA">
        <w:rPr>
          <w:rFonts w:asciiTheme="majorBidi" w:hAnsiTheme="majorBidi" w:cstheme="majorBidi"/>
        </w:rPr>
        <w:t xml:space="preserve">Do teachers need </w:t>
      </w:r>
      <w:r w:rsidR="00D5607D" w:rsidRPr="00E858DA">
        <w:rPr>
          <w:rFonts w:asciiTheme="majorBidi" w:hAnsiTheme="majorBidi" w:cstheme="majorBidi"/>
        </w:rPr>
        <w:t xml:space="preserve">to be </w:t>
      </w:r>
      <w:r w:rsidRPr="00E858DA">
        <w:rPr>
          <w:rFonts w:asciiTheme="majorBidi" w:hAnsiTheme="majorBidi" w:cstheme="majorBidi"/>
        </w:rPr>
        <w:t>leaders? Perceptions of educational leadership and management in the Israeli secondary educational system.</w:t>
      </w:r>
      <w:r w:rsidR="00D5607D" w:rsidRPr="00E858DA">
        <w:rPr>
          <w:rFonts w:asciiTheme="majorBidi" w:hAnsiTheme="majorBidi" w:cstheme="majorBidi"/>
        </w:rPr>
        <w:t>’</w:t>
      </w:r>
      <w:r w:rsidRPr="00E858DA">
        <w:rPr>
          <w:rFonts w:asciiTheme="majorBidi" w:hAnsiTheme="majorBidi" w:cstheme="majorBidi"/>
        </w:rPr>
        <w:t xml:space="preserve"> </w:t>
      </w:r>
      <w:r w:rsidRPr="00E858DA">
        <w:rPr>
          <w:rFonts w:asciiTheme="majorBidi" w:hAnsiTheme="majorBidi" w:cstheme="majorBidi"/>
          <w:i/>
          <w:iCs/>
        </w:rPr>
        <w:t xml:space="preserve">School Leadership &amp; Management, </w:t>
      </w:r>
      <w:r w:rsidRPr="00E858DA">
        <w:rPr>
          <w:rFonts w:asciiTheme="majorBidi" w:hAnsiTheme="majorBidi" w:cstheme="majorBidi"/>
        </w:rPr>
        <w:t>37</w:t>
      </w:r>
      <w:r w:rsidR="00D5607D" w:rsidRPr="00E858DA">
        <w:rPr>
          <w:rFonts w:asciiTheme="majorBidi" w:hAnsiTheme="majorBidi" w:cstheme="majorBidi"/>
        </w:rPr>
        <w:t xml:space="preserve"> </w:t>
      </w:r>
      <w:r w:rsidRPr="00E858DA">
        <w:rPr>
          <w:rFonts w:asciiTheme="majorBidi" w:hAnsiTheme="majorBidi" w:cstheme="majorBidi"/>
        </w:rPr>
        <w:t>(1</w:t>
      </w:r>
      <w:r w:rsidR="00D5607D" w:rsidRPr="00E858DA">
        <w:rPr>
          <w:rFonts w:asciiTheme="majorBidi" w:hAnsiTheme="majorBidi" w:cstheme="majorBidi"/>
        </w:rPr>
        <w:t>–</w:t>
      </w:r>
      <w:r w:rsidRPr="00E858DA">
        <w:rPr>
          <w:rFonts w:asciiTheme="majorBidi" w:hAnsiTheme="majorBidi" w:cstheme="majorBidi"/>
        </w:rPr>
        <w:t xml:space="preserve">2), </w:t>
      </w:r>
      <w:r w:rsidR="00D5607D" w:rsidRPr="00E858DA">
        <w:rPr>
          <w:rFonts w:asciiTheme="majorBidi" w:hAnsiTheme="majorBidi" w:cstheme="majorBidi"/>
        </w:rPr>
        <w:t xml:space="preserve">pp. </w:t>
      </w:r>
      <w:r w:rsidRPr="00E858DA">
        <w:rPr>
          <w:rFonts w:asciiTheme="majorBidi" w:hAnsiTheme="majorBidi" w:cstheme="majorBidi"/>
        </w:rPr>
        <w:t>94–119. </w:t>
      </w:r>
      <w:hyperlink r:id="rId31" w:history="1">
        <w:r w:rsidRPr="00E858DA">
          <w:rPr>
            <w:rStyle w:val="Hyperlink"/>
            <w:rFonts w:asciiTheme="majorBidi" w:hAnsiTheme="majorBidi" w:cstheme="majorBidi"/>
          </w:rPr>
          <w:t>https://doi.org/10.1080/13632434.2017.1293636</w:t>
        </w:r>
      </w:hyperlink>
    </w:p>
    <w:bookmarkEnd w:id="207"/>
    <w:p w14:paraId="7CB9CD47" w14:textId="7DC18CEE" w:rsidR="007513A1" w:rsidRPr="00E858DA" w:rsidRDefault="007513A1" w:rsidP="00987B5D">
      <w:pPr>
        <w:tabs>
          <w:tab w:val="right" w:pos="7230"/>
        </w:tabs>
        <w:bidi w:val="0"/>
        <w:spacing w:line="480" w:lineRule="auto"/>
        <w:ind w:left="720" w:hanging="720"/>
        <w:rPr>
          <w:rFonts w:asciiTheme="majorBidi" w:hAnsiTheme="majorBidi" w:cstheme="majorBidi"/>
        </w:rPr>
      </w:pPr>
      <w:proofErr w:type="spellStart"/>
      <w:r w:rsidRPr="00E858DA">
        <w:rPr>
          <w:rFonts w:asciiTheme="majorBidi" w:hAnsiTheme="majorBidi" w:cstheme="majorBidi"/>
        </w:rPr>
        <w:t>Verschueren</w:t>
      </w:r>
      <w:proofErr w:type="spellEnd"/>
      <w:r w:rsidRPr="00E858DA">
        <w:rPr>
          <w:rFonts w:asciiTheme="majorBidi" w:hAnsiTheme="majorBidi" w:cstheme="majorBidi"/>
        </w:rPr>
        <w:t xml:space="preserve">, K. (2015). </w:t>
      </w:r>
      <w:r w:rsidR="00D5607D" w:rsidRPr="00E858DA">
        <w:rPr>
          <w:rFonts w:asciiTheme="majorBidi" w:hAnsiTheme="majorBidi" w:cstheme="majorBidi"/>
        </w:rPr>
        <w:t>‘</w:t>
      </w:r>
      <w:r w:rsidRPr="00E858DA">
        <w:rPr>
          <w:rFonts w:asciiTheme="majorBidi" w:hAnsiTheme="majorBidi" w:cstheme="majorBidi"/>
        </w:rPr>
        <w:t>Middle childhood teacher</w:t>
      </w:r>
      <w:r w:rsidR="00D5607D" w:rsidRPr="00E858DA">
        <w:rPr>
          <w:rFonts w:asciiTheme="majorBidi" w:hAnsiTheme="majorBidi" w:cstheme="majorBidi"/>
        </w:rPr>
        <w:t>–</w:t>
      </w:r>
      <w:r w:rsidRPr="00E858DA">
        <w:rPr>
          <w:rFonts w:asciiTheme="majorBidi" w:hAnsiTheme="majorBidi" w:cstheme="majorBidi"/>
        </w:rPr>
        <w:t xml:space="preserve">child relationships: </w:t>
      </w:r>
      <w:r w:rsidR="00D5607D" w:rsidRPr="00E858DA">
        <w:rPr>
          <w:rFonts w:asciiTheme="majorBidi" w:hAnsiTheme="majorBidi" w:cstheme="majorBidi"/>
        </w:rPr>
        <w:t>I</w:t>
      </w:r>
      <w:r w:rsidRPr="00E858DA">
        <w:rPr>
          <w:rFonts w:asciiTheme="majorBidi" w:hAnsiTheme="majorBidi" w:cstheme="majorBidi"/>
        </w:rPr>
        <w:t>nsights from an attachment perspective and remaining challenges</w:t>
      </w:r>
      <w:r w:rsidRPr="00E858DA">
        <w:rPr>
          <w:rFonts w:asciiTheme="majorBidi" w:hAnsiTheme="majorBidi" w:cstheme="majorBidi"/>
          <w:i/>
          <w:iCs/>
        </w:rPr>
        <w:t xml:space="preserve">. New Directions for Child and Adolescent Development, </w:t>
      </w:r>
      <w:r w:rsidRPr="00E858DA">
        <w:rPr>
          <w:rFonts w:asciiTheme="majorBidi" w:hAnsiTheme="majorBidi" w:cstheme="majorBidi"/>
        </w:rPr>
        <w:t>2015</w:t>
      </w:r>
      <w:r w:rsidR="00D5607D" w:rsidRPr="00E858DA">
        <w:rPr>
          <w:rFonts w:asciiTheme="majorBidi" w:hAnsiTheme="majorBidi" w:cstheme="majorBidi"/>
        </w:rPr>
        <w:t xml:space="preserve"> </w:t>
      </w:r>
      <w:r w:rsidRPr="00E858DA">
        <w:rPr>
          <w:rFonts w:asciiTheme="majorBidi" w:hAnsiTheme="majorBidi" w:cstheme="majorBidi"/>
        </w:rPr>
        <w:t xml:space="preserve">(148), </w:t>
      </w:r>
      <w:r w:rsidR="00D5607D" w:rsidRPr="00E858DA">
        <w:rPr>
          <w:rFonts w:asciiTheme="majorBidi" w:hAnsiTheme="majorBidi" w:cstheme="majorBidi"/>
        </w:rPr>
        <w:t xml:space="preserve">pp. </w:t>
      </w:r>
      <w:r w:rsidRPr="00E858DA">
        <w:rPr>
          <w:rFonts w:asciiTheme="majorBidi" w:hAnsiTheme="majorBidi" w:cstheme="majorBidi"/>
        </w:rPr>
        <w:t xml:space="preserve">77–91. </w:t>
      </w:r>
      <w:hyperlink r:id="rId32" w:history="1">
        <w:r w:rsidRPr="00E858DA">
          <w:rPr>
            <w:rStyle w:val="Hyperlink"/>
            <w:rFonts w:asciiTheme="majorBidi" w:hAnsiTheme="majorBidi" w:cstheme="majorBidi"/>
          </w:rPr>
          <w:t>https://doi.org/10.1002/cad.20097</w:t>
        </w:r>
      </w:hyperlink>
    </w:p>
    <w:p w14:paraId="52704EBA" w14:textId="0598CF8E" w:rsidR="00F850FF" w:rsidRPr="00E858DA" w:rsidRDefault="00F850FF" w:rsidP="00987B5D">
      <w:pPr>
        <w:pStyle w:val="PS"/>
        <w:tabs>
          <w:tab w:val="right" w:pos="7230"/>
        </w:tabs>
        <w:spacing w:line="480" w:lineRule="auto"/>
        <w:ind w:left="720" w:hanging="720"/>
        <w:rPr>
          <w:rFonts w:asciiTheme="majorBidi" w:hAnsiTheme="majorBidi" w:cstheme="majorBidi"/>
          <w:szCs w:val="24"/>
        </w:rPr>
      </w:pPr>
      <w:proofErr w:type="spellStart"/>
      <w:r w:rsidRPr="00E858DA">
        <w:rPr>
          <w:rFonts w:asciiTheme="majorBidi" w:hAnsiTheme="majorBidi" w:cstheme="majorBidi"/>
          <w:szCs w:val="24"/>
        </w:rPr>
        <w:lastRenderedPageBreak/>
        <w:t>Weissblei</w:t>
      </w:r>
      <w:proofErr w:type="spellEnd"/>
      <w:r w:rsidRPr="00E858DA">
        <w:rPr>
          <w:rFonts w:asciiTheme="majorBidi" w:hAnsiTheme="majorBidi" w:cstheme="majorBidi"/>
          <w:szCs w:val="24"/>
        </w:rPr>
        <w:t xml:space="preserve">, A. (2019). </w:t>
      </w:r>
      <w:r w:rsidR="0055539C" w:rsidRPr="00E858DA">
        <w:rPr>
          <w:rFonts w:asciiTheme="majorBidi" w:hAnsiTheme="majorBidi" w:cstheme="majorBidi"/>
          <w:szCs w:val="24"/>
        </w:rPr>
        <w:t>‘</w:t>
      </w:r>
      <w:r w:rsidRPr="00E858DA">
        <w:rPr>
          <w:rFonts w:asciiTheme="majorBidi" w:hAnsiTheme="majorBidi" w:cstheme="majorBidi"/>
          <w:szCs w:val="24"/>
        </w:rPr>
        <w:t>The special-education system.</w:t>
      </w:r>
      <w:r w:rsidR="0055539C" w:rsidRPr="00E858DA">
        <w:rPr>
          <w:rFonts w:asciiTheme="majorBidi" w:hAnsiTheme="majorBidi" w:cstheme="majorBidi"/>
          <w:szCs w:val="24"/>
        </w:rPr>
        <w:t>’</w:t>
      </w:r>
      <w:r w:rsidRPr="00E858DA">
        <w:rPr>
          <w:rFonts w:asciiTheme="majorBidi" w:hAnsiTheme="majorBidi" w:cstheme="majorBidi"/>
          <w:szCs w:val="24"/>
        </w:rPr>
        <w:t xml:space="preserve"> Knesset Research and Information Centre [in Hebrew]. </w:t>
      </w:r>
      <w:hyperlink r:id="rId33" w:history="1">
        <w:r w:rsidRPr="00E858DA">
          <w:rPr>
            <w:rStyle w:val="Hyperlink"/>
            <w:rFonts w:asciiTheme="majorBidi" w:hAnsiTheme="majorBidi" w:cstheme="majorBidi"/>
            <w:szCs w:val="24"/>
          </w:rPr>
          <w:t>https://edu.gov.il/noar/minhal/departments/social-community/Pages/education-hour/educator-role.aspx</w:t>
        </w:r>
      </w:hyperlink>
      <w:r w:rsidRPr="00E858DA">
        <w:rPr>
          <w:rStyle w:val="Hyperlink"/>
          <w:rFonts w:asciiTheme="majorBidi" w:hAnsiTheme="majorBidi" w:cstheme="majorBidi"/>
          <w:szCs w:val="24"/>
        </w:rPr>
        <w:t xml:space="preserve"> </w:t>
      </w:r>
      <w:r w:rsidRPr="00E858DA">
        <w:rPr>
          <w:rFonts w:asciiTheme="majorBidi" w:hAnsiTheme="majorBidi" w:cstheme="majorBidi"/>
          <w:szCs w:val="24"/>
        </w:rPr>
        <w:t xml:space="preserve"> </w:t>
      </w:r>
    </w:p>
    <w:p w14:paraId="7F050C35" w14:textId="48A256F5" w:rsidR="007513A1" w:rsidRPr="00E858DA" w:rsidRDefault="007513A1" w:rsidP="00987B5D">
      <w:pPr>
        <w:tabs>
          <w:tab w:val="right" w:pos="7230"/>
        </w:tabs>
        <w:bidi w:val="0"/>
        <w:spacing w:line="480" w:lineRule="auto"/>
        <w:ind w:left="720" w:hanging="720"/>
        <w:rPr>
          <w:rFonts w:asciiTheme="majorBidi" w:hAnsiTheme="majorBidi" w:cstheme="majorBidi"/>
        </w:rPr>
      </w:pPr>
      <w:r w:rsidRPr="00E858DA">
        <w:rPr>
          <w:rFonts w:asciiTheme="majorBidi" w:hAnsiTheme="majorBidi" w:cstheme="majorBidi"/>
        </w:rPr>
        <w:t xml:space="preserve">Zee, de Bree, E., </w:t>
      </w:r>
      <w:proofErr w:type="spellStart"/>
      <w:r w:rsidRPr="00E858DA">
        <w:rPr>
          <w:rFonts w:asciiTheme="majorBidi" w:hAnsiTheme="majorBidi" w:cstheme="majorBidi"/>
        </w:rPr>
        <w:t>Hakvoort</w:t>
      </w:r>
      <w:proofErr w:type="spellEnd"/>
      <w:r w:rsidRPr="00E858DA">
        <w:rPr>
          <w:rFonts w:asciiTheme="majorBidi" w:hAnsiTheme="majorBidi" w:cstheme="majorBidi"/>
        </w:rPr>
        <w:t>, B</w:t>
      </w:r>
      <w:r w:rsidR="00F850FF" w:rsidRPr="00E858DA">
        <w:rPr>
          <w:rFonts w:asciiTheme="majorBidi" w:hAnsiTheme="majorBidi" w:cstheme="majorBidi"/>
        </w:rPr>
        <w:t>. &amp;</w:t>
      </w:r>
      <w:r w:rsidRPr="00E858DA">
        <w:rPr>
          <w:rFonts w:asciiTheme="majorBidi" w:hAnsiTheme="majorBidi" w:cstheme="majorBidi"/>
        </w:rPr>
        <w:t xml:space="preserve"> </w:t>
      </w:r>
      <w:proofErr w:type="spellStart"/>
      <w:r w:rsidRPr="00E858DA">
        <w:rPr>
          <w:rFonts w:asciiTheme="majorBidi" w:hAnsiTheme="majorBidi" w:cstheme="majorBidi"/>
        </w:rPr>
        <w:t>Koomen</w:t>
      </w:r>
      <w:proofErr w:type="spellEnd"/>
      <w:r w:rsidRPr="00E858DA">
        <w:rPr>
          <w:rFonts w:asciiTheme="majorBidi" w:hAnsiTheme="majorBidi" w:cstheme="majorBidi"/>
        </w:rPr>
        <w:t xml:space="preserve">, H. M. (2020). </w:t>
      </w:r>
      <w:r w:rsidR="00484A99" w:rsidRPr="00E858DA">
        <w:rPr>
          <w:rFonts w:asciiTheme="majorBidi" w:hAnsiTheme="majorBidi" w:cstheme="majorBidi"/>
        </w:rPr>
        <w:t>‘</w:t>
      </w:r>
      <w:r w:rsidRPr="00E858DA">
        <w:rPr>
          <w:rFonts w:asciiTheme="majorBidi" w:hAnsiTheme="majorBidi" w:cstheme="majorBidi"/>
        </w:rPr>
        <w:t>Exploring relationships between teachers and students with diagnosed disabilities: A multi-informant approach.</w:t>
      </w:r>
      <w:r w:rsidR="00484A99" w:rsidRPr="00E858DA">
        <w:rPr>
          <w:rFonts w:asciiTheme="majorBidi" w:hAnsiTheme="majorBidi" w:cstheme="majorBidi"/>
        </w:rPr>
        <w:t>’</w:t>
      </w:r>
      <w:r w:rsidRPr="00E858DA">
        <w:rPr>
          <w:rFonts w:asciiTheme="majorBidi" w:hAnsiTheme="majorBidi" w:cstheme="majorBidi"/>
        </w:rPr>
        <w:t xml:space="preserve"> </w:t>
      </w:r>
      <w:r w:rsidRPr="00E858DA">
        <w:rPr>
          <w:rFonts w:asciiTheme="majorBidi" w:hAnsiTheme="majorBidi" w:cstheme="majorBidi"/>
          <w:i/>
          <w:iCs/>
        </w:rPr>
        <w:t xml:space="preserve">Journal of Applied Developmental Psychology, </w:t>
      </w:r>
      <w:r w:rsidRPr="00E858DA">
        <w:rPr>
          <w:rFonts w:asciiTheme="majorBidi" w:hAnsiTheme="majorBidi" w:cstheme="majorBidi"/>
        </w:rPr>
        <w:t xml:space="preserve">66, </w:t>
      </w:r>
      <w:r w:rsidR="00484A99" w:rsidRPr="00E858DA">
        <w:rPr>
          <w:rFonts w:asciiTheme="majorBidi" w:hAnsiTheme="majorBidi" w:cstheme="majorBidi"/>
        </w:rPr>
        <w:t xml:space="preserve">pp. </w:t>
      </w:r>
      <w:r w:rsidRPr="00E858DA">
        <w:rPr>
          <w:rFonts w:asciiTheme="majorBidi" w:hAnsiTheme="majorBidi" w:cstheme="majorBidi"/>
        </w:rPr>
        <w:t xml:space="preserve">101101–101112. </w:t>
      </w:r>
      <w:hyperlink r:id="rId34" w:history="1">
        <w:r w:rsidR="00484A99" w:rsidRPr="00E858DA">
          <w:rPr>
            <w:rStyle w:val="Hyperlink"/>
            <w:rFonts w:asciiTheme="majorBidi" w:hAnsiTheme="majorBidi" w:cstheme="majorBidi"/>
          </w:rPr>
          <w:t>https://doi.org/10.1016/j.appdev.2019.101101</w:t>
        </w:r>
      </w:hyperlink>
      <w:r w:rsidR="00484A99" w:rsidRPr="00E858DA">
        <w:rPr>
          <w:rFonts w:asciiTheme="majorBidi" w:hAnsiTheme="majorBidi" w:cstheme="majorBidi"/>
        </w:rPr>
        <w:t xml:space="preserve"> </w:t>
      </w:r>
    </w:p>
    <w:p w14:paraId="55E31346" w14:textId="0AC13F36" w:rsidR="00725537" w:rsidRPr="00E858DA" w:rsidRDefault="00725537" w:rsidP="00987B5D">
      <w:pPr>
        <w:tabs>
          <w:tab w:val="right" w:pos="7230"/>
        </w:tabs>
        <w:bidi w:val="0"/>
        <w:spacing w:line="480" w:lineRule="auto"/>
        <w:rPr>
          <w:rFonts w:asciiTheme="majorBidi" w:eastAsia="David Libre" w:hAnsiTheme="majorBidi" w:cstheme="majorBidi"/>
          <w:b/>
          <w:bCs/>
          <w:lang w:eastAsia="en-US" w:bidi="ar-SA"/>
        </w:rPr>
      </w:pPr>
      <w:r w:rsidRPr="00E858DA">
        <w:rPr>
          <w:rFonts w:asciiTheme="majorBidi" w:eastAsia="David Libre" w:hAnsiTheme="majorBidi" w:cstheme="majorBidi"/>
          <w:b/>
          <w:bCs/>
        </w:rPr>
        <w:br w:type="page"/>
      </w:r>
    </w:p>
    <w:p w14:paraId="359E2100" w14:textId="045DFC5B" w:rsidR="007513A1" w:rsidRPr="00E858DA" w:rsidRDefault="007513A1" w:rsidP="000061DB">
      <w:pPr>
        <w:pStyle w:val="PC"/>
        <w:tabs>
          <w:tab w:val="right" w:pos="7230"/>
        </w:tabs>
        <w:spacing w:line="480" w:lineRule="auto"/>
        <w:rPr>
          <w:rFonts w:asciiTheme="majorBidi" w:eastAsia="David Libre" w:hAnsiTheme="majorBidi" w:cstheme="majorBidi"/>
          <w:b/>
          <w:bCs/>
          <w:szCs w:val="24"/>
        </w:rPr>
      </w:pPr>
      <w:r w:rsidRPr="00E858DA">
        <w:rPr>
          <w:rFonts w:asciiTheme="majorBidi" w:eastAsia="David Libre" w:hAnsiTheme="majorBidi" w:cstheme="majorBidi"/>
          <w:b/>
          <w:bCs/>
          <w:szCs w:val="24"/>
        </w:rPr>
        <w:lastRenderedPageBreak/>
        <w:t>Table 1</w:t>
      </w:r>
      <w:r w:rsidR="00F850FF" w:rsidRPr="00E858DA">
        <w:rPr>
          <w:rFonts w:asciiTheme="majorBidi" w:eastAsia="David Libre" w:hAnsiTheme="majorBidi" w:cstheme="majorBidi"/>
          <w:b/>
          <w:bCs/>
          <w:szCs w:val="24"/>
        </w:rPr>
        <w:t xml:space="preserve">: </w:t>
      </w:r>
      <w:r w:rsidRPr="00E858DA">
        <w:rPr>
          <w:rFonts w:asciiTheme="majorBidi" w:eastAsia="David Libre" w:hAnsiTheme="majorBidi" w:cstheme="majorBidi"/>
          <w:b/>
          <w:bCs/>
          <w:szCs w:val="24"/>
        </w:rPr>
        <w:t>Participants</w:t>
      </w:r>
    </w:p>
    <w:tbl>
      <w:tblPr>
        <w:tblStyle w:val="afc"/>
        <w:bidiVisual/>
        <w:tblW w:w="9055" w:type="dxa"/>
        <w:jc w:val="right"/>
        <w:tblBorders>
          <w:insideH w:val="none" w:sz="0" w:space="0" w:color="auto"/>
          <w:insideV w:val="none" w:sz="0" w:space="0" w:color="auto"/>
        </w:tblBorders>
        <w:tblLook w:val="04A0" w:firstRow="1" w:lastRow="0" w:firstColumn="1" w:lastColumn="0" w:noHBand="0" w:noVBand="1"/>
      </w:tblPr>
      <w:tblGrid>
        <w:gridCol w:w="1270"/>
        <w:gridCol w:w="843"/>
        <w:gridCol w:w="803"/>
        <w:gridCol w:w="1043"/>
        <w:gridCol w:w="776"/>
        <w:gridCol w:w="1189"/>
        <w:gridCol w:w="883"/>
        <w:gridCol w:w="1096"/>
        <w:gridCol w:w="576"/>
        <w:gridCol w:w="576"/>
      </w:tblGrid>
      <w:tr w:rsidR="00BB229E" w:rsidRPr="00E858DA" w14:paraId="32C5A874" w14:textId="3C329B24" w:rsidTr="00BB229E">
        <w:trPr>
          <w:trHeight w:val="278"/>
          <w:jc w:val="right"/>
        </w:trPr>
        <w:tc>
          <w:tcPr>
            <w:tcW w:w="1270" w:type="dxa"/>
            <w:tcBorders>
              <w:top w:val="single" w:sz="4" w:space="0" w:color="auto"/>
              <w:left w:val="nil"/>
              <w:bottom w:val="nil"/>
            </w:tcBorders>
            <w:vAlign w:val="bottom"/>
          </w:tcPr>
          <w:p w14:paraId="73D84753" w14:textId="77777777" w:rsidR="00BB229E" w:rsidRPr="00E858DA" w:rsidRDefault="00BB229E" w:rsidP="000061DB">
            <w:pPr>
              <w:tabs>
                <w:tab w:val="right" w:pos="7230"/>
              </w:tabs>
              <w:bidi w:val="0"/>
              <w:spacing w:line="480" w:lineRule="auto"/>
              <w:rPr>
                <w:rFonts w:asciiTheme="majorBidi" w:hAnsiTheme="majorBidi" w:cstheme="majorBidi"/>
              </w:rPr>
            </w:pPr>
            <w:r w:rsidRPr="00E858DA">
              <w:rPr>
                <w:rFonts w:asciiTheme="majorBidi" w:hAnsiTheme="majorBidi" w:cstheme="majorBidi"/>
              </w:rPr>
              <w:t>Education</w:t>
            </w:r>
            <w:r w:rsidRPr="00E858DA">
              <w:rPr>
                <w:rFonts w:asciiTheme="majorBidi" w:hAnsiTheme="majorBidi" w:cstheme="majorBidi"/>
                <w:vertAlign w:val="superscript"/>
              </w:rPr>
              <w:t>4</w:t>
            </w:r>
          </w:p>
        </w:tc>
        <w:tc>
          <w:tcPr>
            <w:tcW w:w="843" w:type="dxa"/>
            <w:tcBorders>
              <w:top w:val="single" w:sz="4" w:space="0" w:color="auto"/>
              <w:bottom w:val="nil"/>
            </w:tcBorders>
            <w:vAlign w:val="bottom"/>
          </w:tcPr>
          <w:p w14:paraId="4B353F2D"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rPr>
              <w:t>Level</w:t>
            </w:r>
            <w:r w:rsidRPr="00E858DA">
              <w:rPr>
                <w:rFonts w:asciiTheme="majorBidi" w:hAnsiTheme="majorBidi" w:cstheme="majorBidi"/>
                <w:vertAlign w:val="superscript"/>
              </w:rPr>
              <w:t>3</w:t>
            </w:r>
          </w:p>
        </w:tc>
        <w:tc>
          <w:tcPr>
            <w:tcW w:w="803" w:type="dxa"/>
            <w:tcBorders>
              <w:top w:val="single" w:sz="4" w:space="0" w:color="auto"/>
              <w:bottom w:val="nil"/>
            </w:tcBorders>
            <w:vAlign w:val="bottom"/>
          </w:tcPr>
          <w:p w14:paraId="54C57D49" w14:textId="54AA41C5" w:rsidR="00BB229E" w:rsidRPr="00E858DA" w:rsidRDefault="00BB229E" w:rsidP="000061DB">
            <w:pPr>
              <w:tabs>
                <w:tab w:val="right" w:pos="7230"/>
              </w:tabs>
              <w:bidi w:val="0"/>
              <w:spacing w:line="480" w:lineRule="auto"/>
              <w:rPr>
                <w:rFonts w:asciiTheme="majorBidi" w:hAnsiTheme="majorBidi" w:cstheme="majorBidi"/>
              </w:rPr>
            </w:pPr>
            <w:r w:rsidRPr="00E858DA">
              <w:rPr>
                <w:rFonts w:asciiTheme="majorBidi" w:hAnsiTheme="majorBidi" w:cstheme="majorBidi"/>
              </w:rPr>
              <w:t>Grade</w:t>
            </w:r>
          </w:p>
        </w:tc>
        <w:tc>
          <w:tcPr>
            <w:tcW w:w="1043" w:type="dxa"/>
            <w:tcBorders>
              <w:top w:val="single" w:sz="4" w:space="0" w:color="auto"/>
              <w:bottom w:val="nil"/>
            </w:tcBorders>
            <w:vAlign w:val="bottom"/>
          </w:tcPr>
          <w:p w14:paraId="37642E7D" w14:textId="77777777" w:rsidR="00BB229E" w:rsidRPr="00E858DA" w:rsidRDefault="00BB229E" w:rsidP="000061DB">
            <w:pPr>
              <w:tabs>
                <w:tab w:val="right" w:pos="7230"/>
              </w:tabs>
              <w:bidi w:val="0"/>
              <w:spacing w:line="480" w:lineRule="auto"/>
              <w:rPr>
                <w:rFonts w:asciiTheme="majorBidi" w:hAnsiTheme="majorBidi" w:cstheme="majorBidi"/>
              </w:rPr>
            </w:pPr>
            <w:r w:rsidRPr="00E858DA">
              <w:rPr>
                <w:rFonts w:asciiTheme="majorBidi" w:hAnsiTheme="majorBidi" w:cstheme="majorBidi"/>
              </w:rPr>
              <w:t>Students</w:t>
            </w:r>
          </w:p>
        </w:tc>
        <w:tc>
          <w:tcPr>
            <w:tcW w:w="776" w:type="dxa"/>
            <w:tcBorders>
              <w:top w:val="single" w:sz="4" w:space="0" w:color="auto"/>
              <w:bottom w:val="nil"/>
            </w:tcBorders>
            <w:vAlign w:val="bottom"/>
          </w:tcPr>
          <w:p w14:paraId="6B2EE936"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Kind</w:t>
            </w:r>
            <w:r w:rsidRPr="00E858DA">
              <w:rPr>
                <w:rFonts w:asciiTheme="majorBidi" w:hAnsiTheme="majorBidi" w:cstheme="majorBidi"/>
                <w:color w:val="000000"/>
                <w:vertAlign w:val="superscript"/>
              </w:rPr>
              <w:t>2</w:t>
            </w:r>
          </w:p>
        </w:tc>
        <w:tc>
          <w:tcPr>
            <w:tcW w:w="1189" w:type="dxa"/>
            <w:tcBorders>
              <w:top w:val="single" w:sz="4" w:space="0" w:color="auto"/>
              <w:bottom w:val="nil"/>
            </w:tcBorders>
            <w:vAlign w:val="bottom"/>
          </w:tcPr>
          <w:p w14:paraId="01B5BF39"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Academic</w:t>
            </w:r>
          </w:p>
        </w:tc>
        <w:tc>
          <w:tcPr>
            <w:tcW w:w="883" w:type="dxa"/>
            <w:tcBorders>
              <w:top w:val="single" w:sz="4" w:space="0" w:color="auto"/>
              <w:bottom w:val="nil"/>
            </w:tcBorders>
            <w:vAlign w:val="bottom"/>
          </w:tcPr>
          <w:p w14:paraId="347591E6"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Age</w:t>
            </w:r>
          </w:p>
        </w:tc>
        <w:tc>
          <w:tcPr>
            <w:tcW w:w="1096" w:type="dxa"/>
            <w:tcBorders>
              <w:top w:val="single" w:sz="4" w:space="0" w:color="auto"/>
              <w:bottom w:val="nil"/>
            </w:tcBorders>
            <w:vAlign w:val="bottom"/>
          </w:tcPr>
          <w:p w14:paraId="1D6AF422"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Seniority</w:t>
            </w:r>
          </w:p>
        </w:tc>
        <w:tc>
          <w:tcPr>
            <w:tcW w:w="576" w:type="dxa"/>
            <w:tcBorders>
              <w:top w:val="nil"/>
              <w:bottom w:val="nil"/>
              <w:right w:val="nil"/>
            </w:tcBorders>
            <w:vAlign w:val="bottom"/>
          </w:tcPr>
          <w:p w14:paraId="2B248316"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No.</w:t>
            </w:r>
          </w:p>
        </w:tc>
        <w:tc>
          <w:tcPr>
            <w:tcW w:w="576" w:type="dxa"/>
            <w:tcBorders>
              <w:top w:val="nil"/>
              <w:bottom w:val="nil"/>
              <w:right w:val="nil"/>
            </w:tcBorders>
            <w:vAlign w:val="bottom"/>
          </w:tcPr>
          <w:p w14:paraId="7C767C3B" w14:textId="27F27236"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No.</w:t>
            </w:r>
          </w:p>
        </w:tc>
      </w:tr>
      <w:tr w:rsidR="00BB229E" w:rsidRPr="00E858DA" w14:paraId="654B9E6F" w14:textId="6888E090" w:rsidTr="00BB229E">
        <w:trPr>
          <w:trHeight w:val="278"/>
          <w:jc w:val="right"/>
        </w:trPr>
        <w:tc>
          <w:tcPr>
            <w:tcW w:w="1270" w:type="dxa"/>
            <w:tcBorders>
              <w:top w:val="nil"/>
              <w:left w:val="nil"/>
              <w:bottom w:val="nil"/>
            </w:tcBorders>
            <w:vAlign w:val="bottom"/>
          </w:tcPr>
          <w:p w14:paraId="63DC2C3A" w14:textId="77777777" w:rsidR="00BB229E" w:rsidRPr="00E858DA" w:rsidRDefault="00BB229E" w:rsidP="000061DB">
            <w:pPr>
              <w:tabs>
                <w:tab w:val="right" w:pos="7230"/>
              </w:tabs>
              <w:bidi w:val="0"/>
              <w:spacing w:line="480" w:lineRule="auto"/>
              <w:rPr>
                <w:rFonts w:asciiTheme="majorBidi" w:hAnsiTheme="majorBidi" w:cstheme="majorBidi"/>
              </w:rPr>
            </w:pPr>
          </w:p>
        </w:tc>
        <w:tc>
          <w:tcPr>
            <w:tcW w:w="843" w:type="dxa"/>
            <w:tcBorders>
              <w:top w:val="nil"/>
              <w:bottom w:val="nil"/>
            </w:tcBorders>
            <w:vAlign w:val="bottom"/>
          </w:tcPr>
          <w:p w14:paraId="10998EDB" w14:textId="77777777" w:rsidR="00BB229E" w:rsidRPr="00E858DA" w:rsidRDefault="00BB229E" w:rsidP="000061DB">
            <w:pPr>
              <w:tabs>
                <w:tab w:val="right" w:pos="7230"/>
              </w:tabs>
              <w:bidi w:val="0"/>
              <w:spacing w:line="480" w:lineRule="auto"/>
              <w:rPr>
                <w:rFonts w:asciiTheme="majorBidi" w:hAnsiTheme="majorBidi" w:cstheme="majorBidi"/>
              </w:rPr>
            </w:pPr>
          </w:p>
        </w:tc>
        <w:tc>
          <w:tcPr>
            <w:tcW w:w="803" w:type="dxa"/>
            <w:tcBorders>
              <w:top w:val="nil"/>
              <w:bottom w:val="nil"/>
            </w:tcBorders>
            <w:vAlign w:val="bottom"/>
          </w:tcPr>
          <w:p w14:paraId="6E0A1C9B" w14:textId="77777777" w:rsidR="00BB229E" w:rsidRPr="00E858DA" w:rsidRDefault="00BB229E" w:rsidP="000061DB">
            <w:pPr>
              <w:tabs>
                <w:tab w:val="right" w:pos="7230"/>
              </w:tabs>
              <w:bidi w:val="0"/>
              <w:spacing w:line="480" w:lineRule="auto"/>
              <w:rPr>
                <w:rFonts w:asciiTheme="majorBidi" w:hAnsiTheme="majorBidi" w:cstheme="majorBidi"/>
              </w:rPr>
            </w:pPr>
          </w:p>
        </w:tc>
        <w:tc>
          <w:tcPr>
            <w:tcW w:w="1043" w:type="dxa"/>
            <w:tcBorders>
              <w:top w:val="nil"/>
              <w:bottom w:val="nil"/>
            </w:tcBorders>
            <w:vAlign w:val="bottom"/>
          </w:tcPr>
          <w:p w14:paraId="14F8573A" w14:textId="73EEE663"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rPr>
              <w:t>(N)</w:t>
            </w:r>
          </w:p>
        </w:tc>
        <w:tc>
          <w:tcPr>
            <w:tcW w:w="776" w:type="dxa"/>
            <w:tcBorders>
              <w:top w:val="nil"/>
              <w:bottom w:val="nil"/>
            </w:tcBorders>
            <w:vAlign w:val="bottom"/>
          </w:tcPr>
          <w:p w14:paraId="16371BB9" w14:textId="77777777" w:rsidR="00BB229E" w:rsidRPr="00E858DA" w:rsidRDefault="00BB229E" w:rsidP="000061DB">
            <w:pPr>
              <w:tabs>
                <w:tab w:val="right" w:pos="7230"/>
              </w:tabs>
              <w:bidi w:val="0"/>
              <w:spacing w:line="480" w:lineRule="auto"/>
              <w:rPr>
                <w:rFonts w:asciiTheme="majorBidi" w:hAnsiTheme="majorBidi" w:cstheme="majorBidi"/>
              </w:rPr>
            </w:pPr>
          </w:p>
        </w:tc>
        <w:tc>
          <w:tcPr>
            <w:tcW w:w="1189" w:type="dxa"/>
            <w:tcBorders>
              <w:top w:val="nil"/>
              <w:bottom w:val="nil"/>
            </w:tcBorders>
            <w:vAlign w:val="bottom"/>
          </w:tcPr>
          <w:p w14:paraId="5B2F3EE7" w14:textId="77777777" w:rsidR="00BB229E" w:rsidRPr="00E858DA" w:rsidRDefault="00BB229E" w:rsidP="000061DB">
            <w:pPr>
              <w:tabs>
                <w:tab w:val="right" w:pos="7230"/>
              </w:tabs>
              <w:bidi w:val="0"/>
              <w:spacing w:line="480" w:lineRule="auto"/>
              <w:rPr>
                <w:rFonts w:asciiTheme="majorBidi" w:hAnsiTheme="majorBidi" w:cstheme="majorBidi"/>
              </w:rPr>
            </w:pPr>
            <w:r w:rsidRPr="00E858DA">
              <w:rPr>
                <w:rFonts w:asciiTheme="majorBidi" w:hAnsiTheme="majorBidi" w:cstheme="majorBidi"/>
              </w:rPr>
              <w:t>Degree</w:t>
            </w:r>
            <w:r w:rsidRPr="00E858DA">
              <w:rPr>
                <w:rFonts w:asciiTheme="majorBidi" w:hAnsiTheme="majorBidi" w:cstheme="majorBidi"/>
                <w:vertAlign w:val="superscript"/>
              </w:rPr>
              <w:t>1</w:t>
            </w:r>
          </w:p>
        </w:tc>
        <w:tc>
          <w:tcPr>
            <w:tcW w:w="883" w:type="dxa"/>
            <w:tcBorders>
              <w:top w:val="nil"/>
              <w:bottom w:val="nil"/>
            </w:tcBorders>
            <w:vAlign w:val="bottom"/>
          </w:tcPr>
          <w:p w14:paraId="3E8D14AF" w14:textId="20E9FC72" w:rsidR="00BB229E" w:rsidRPr="00E858DA" w:rsidRDefault="00BB229E" w:rsidP="000061DB">
            <w:pPr>
              <w:tabs>
                <w:tab w:val="right" w:pos="7230"/>
              </w:tabs>
              <w:bidi w:val="0"/>
              <w:spacing w:line="480" w:lineRule="auto"/>
              <w:rPr>
                <w:rFonts w:asciiTheme="majorBidi" w:hAnsiTheme="majorBidi" w:cstheme="majorBidi"/>
                <w:color w:val="000000"/>
                <w:rtl/>
              </w:rPr>
            </w:pPr>
            <w:r w:rsidRPr="00E858DA">
              <w:rPr>
                <w:rFonts w:asciiTheme="majorBidi" w:hAnsiTheme="majorBidi" w:cstheme="majorBidi"/>
                <w:color w:val="000000"/>
              </w:rPr>
              <w:t>(years)</w:t>
            </w:r>
          </w:p>
        </w:tc>
        <w:tc>
          <w:tcPr>
            <w:tcW w:w="1096" w:type="dxa"/>
            <w:tcBorders>
              <w:top w:val="nil"/>
              <w:bottom w:val="nil"/>
            </w:tcBorders>
            <w:vAlign w:val="bottom"/>
          </w:tcPr>
          <w:p w14:paraId="455F6593" w14:textId="7EDD592E"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(years)</w:t>
            </w:r>
          </w:p>
        </w:tc>
        <w:tc>
          <w:tcPr>
            <w:tcW w:w="576" w:type="dxa"/>
            <w:tcBorders>
              <w:top w:val="nil"/>
              <w:bottom w:val="nil"/>
              <w:right w:val="nil"/>
            </w:tcBorders>
            <w:vAlign w:val="bottom"/>
          </w:tcPr>
          <w:p w14:paraId="77C896BC" w14:textId="77777777" w:rsidR="00BB229E" w:rsidRPr="00E858DA" w:rsidRDefault="00BB229E" w:rsidP="000061DB">
            <w:pPr>
              <w:tabs>
                <w:tab w:val="right" w:pos="7230"/>
              </w:tabs>
              <w:bidi w:val="0"/>
              <w:spacing w:line="480" w:lineRule="auto"/>
              <w:rPr>
                <w:rFonts w:asciiTheme="majorBidi" w:hAnsiTheme="majorBidi" w:cstheme="majorBidi"/>
                <w:color w:val="000000"/>
              </w:rPr>
            </w:pPr>
          </w:p>
        </w:tc>
        <w:tc>
          <w:tcPr>
            <w:tcW w:w="576" w:type="dxa"/>
            <w:tcBorders>
              <w:top w:val="nil"/>
              <w:bottom w:val="nil"/>
              <w:right w:val="nil"/>
            </w:tcBorders>
            <w:vAlign w:val="bottom"/>
          </w:tcPr>
          <w:p w14:paraId="661BDB56" w14:textId="77777777" w:rsidR="00BB229E" w:rsidRPr="00E858DA" w:rsidRDefault="00BB229E" w:rsidP="000061DB">
            <w:pPr>
              <w:tabs>
                <w:tab w:val="right" w:pos="7230"/>
              </w:tabs>
              <w:bidi w:val="0"/>
              <w:spacing w:line="480" w:lineRule="auto"/>
              <w:rPr>
                <w:rFonts w:asciiTheme="majorBidi" w:hAnsiTheme="majorBidi" w:cstheme="majorBidi"/>
                <w:color w:val="000000"/>
              </w:rPr>
            </w:pPr>
          </w:p>
        </w:tc>
      </w:tr>
      <w:tr w:rsidR="00BB229E" w:rsidRPr="00E858DA" w14:paraId="17F0584D" w14:textId="55BA6914" w:rsidTr="00BB229E">
        <w:trPr>
          <w:jc w:val="right"/>
        </w:trPr>
        <w:tc>
          <w:tcPr>
            <w:tcW w:w="1270" w:type="dxa"/>
            <w:tcBorders>
              <w:top w:val="nil"/>
              <w:left w:val="nil"/>
              <w:bottom w:val="nil"/>
            </w:tcBorders>
            <w:vAlign w:val="bottom"/>
          </w:tcPr>
          <w:p w14:paraId="2109F725"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R</w:t>
            </w:r>
          </w:p>
        </w:tc>
        <w:tc>
          <w:tcPr>
            <w:tcW w:w="843" w:type="dxa"/>
            <w:tcBorders>
              <w:top w:val="nil"/>
              <w:bottom w:val="nil"/>
            </w:tcBorders>
            <w:vAlign w:val="bottom"/>
          </w:tcPr>
          <w:p w14:paraId="165B12B9"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P</w:t>
            </w:r>
          </w:p>
        </w:tc>
        <w:tc>
          <w:tcPr>
            <w:tcW w:w="803" w:type="dxa"/>
            <w:tcBorders>
              <w:top w:val="nil"/>
              <w:bottom w:val="nil"/>
            </w:tcBorders>
            <w:vAlign w:val="bottom"/>
          </w:tcPr>
          <w:p w14:paraId="3EE9F33D"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5</w:t>
            </w:r>
          </w:p>
        </w:tc>
        <w:tc>
          <w:tcPr>
            <w:tcW w:w="1043" w:type="dxa"/>
            <w:tcBorders>
              <w:top w:val="nil"/>
              <w:bottom w:val="nil"/>
            </w:tcBorders>
            <w:vAlign w:val="bottom"/>
          </w:tcPr>
          <w:p w14:paraId="30252F32"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15</w:t>
            </w:r>
          </w:p>
        </w:tc>
        <w:tc>
          <w:tcPr>
            <w:tcW w:w="776" w:type="dxa"/>
            <w:tcBorders>
              <w:top w:val="nil"/>
              <w:bottom w:val="nil"/>
            </w:tcBorders>
            <w:vAlign w:val="bottom"/>
          </w:tcPr>
          <w:p w14:paraId="1D90684F"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LD</w:t>
            </w:r>
          </w:p>
        </w:tc>
        <w:tc>
          <w:tcPr>
            <w:tcW w:w="1189" w:type="dxa"/>
            <w:tcBorders>
              <w:top w:val="nil"/>
              <w:bottom w:val="nil"/>
            </w:tcBorders>
            <w:vAlign w:val="bottom"/>
          </w:tcPr>
          <w:p w14:paraId="47FE5BB1"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1</w:t>
            </w:r>
          </w:p>
        </w:tc>
        <w:tc>
          <w:tcPr>
            <w:tcW w:w="883" w:type="dxa"/>
            <w:tcBorders>
              <w:top w:val="nil"/>
              <w:bottom w:val="nil"/>
            </w:tcBorders>
            <w:vAlign w:val="bottom"/>
          </w:tcPr>
          <w:p w14:paraId="04106999" w14:textId="77777777" w:rsidR="00BB229E" w:rsidRPr="00E858DA" w:rsidRDefault="00BB229E" w:rsidP="000061DB">
            <w:pPr>
              <w:tabs>
                <w:tab w:val="right" w:pos="7230"/>
              </w:tabs>
              <w:bidi w:val="0"/>
              <w:spacing w:line="480" w:lineRule="auto"/>
              <w:rPr>
                <w:rFonts w:asciiTheme="majorBidi" w:hAnsiTheme="majorBidi" w:cstheme="majorBidi"/>
                <w:color w:val="000000"/>
                <w:rtl/>
              </w:rPr>
            </w:pPr>
            <w:r w:rsidRPr="00E858DA">
              <w:rPr>
                <w:rFonts w:asciiTheme="majorBidi" w:hAnsiTheme="majorBidi" w:cstheme="majorBidi"/>
                <w:color w:val="000000"/>
              </w:rPr>
              <w:t>30</w:t>
            </w:r>
          </w:p>
        </w:tc>
        <w:tc>
          <w:tcPr>
            <w:tcW w:w="1096" w:type="dxa"/>
            <w:tcBorders>
              <w:top w:val="nil"/>
              <w:bottom w:val="nil"/>
            </w:tcBorders>
            <w:vAlign w:val="bottom"/>
          </w:tcPr>
          <w:p w14:paraId="04AFD353"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6</w:t>
            </w:r>
          </w:p>
        </w:tc>
        <w:tc>
          <w:tcPr>
            <w:tcW w:w="576" w:type="dxa"/>
            <w:tcBorders>
              <w:top w:val="nil"/>
              <w:bottom w:val="nil"/>
              <w:right w:val="nil"/>
            </w:tcBorders>
          </w:tcPr>
          <w:p w14:paraId="684AC83A"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rtl/>
              </w:rPr>
              <w:t>1</w:t>
            </w:r>
          </w:p>
        </w:tc>
        <w:tc>
          <w:tcPr>
            <w:tcW w:w="576" w:type="dxa"/>
            <w:tcBorders>
              <w:top w:val="nil"/>
              <w:bottom w:val="nil"/>
              <w:right w:val="nil"/>
            </w:tcBorders>
          </w:tcPr>
          <w:p w14:paraId="6B5E0140" w14:textId="1B14382B"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rtl/>
              </w:rPr>
              <w:t>1</w:t>
            </w:r>
          </w:p>
        </w:tc>
      </w:tr>
      <w:tr w:rsidR="00BB229E" w:rsidRPr="00E858DA" w14:paraId="5BFE959F" w14:textId="1062DE0D" w:rsidTr="00BB229E">
        <w:trPr>
          <w:jc w:val="right"/>
        </w:trPr>
        <w:tc>
          <w:tcPr>
            <w:tcW w:w="1270" w:type="dxa"/>
            <w:tcBorders>
              <w:top w:val="nil"/>
              <w:left w:val="nil"/>
              <w:bottom w:val="nil"/>
            </w:tcBorders>
            <w:vAlign w:val="bottom"/>
          </w:tcPr>
          <w:p w14:paraId="7A7845C8"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R</w:t>
            </w:r>
          </w:p>
        </w:tc>
        <w:tc>
          <w:tcPr>
            <w:tcW w:w="843" w:type="dxa"/>
            <w:tcBorders>
              <w:top w:val="nil"/>
              <w:bottom w:val="nil"/>
            </w:tcBorders>
            <w:vAlign w:val="bottom"/>
          </w:tcPr>
          <w:p w14:paraId="7319F241"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P</w:t>
            </w:r>
          </w:p>
        </w:tc>
        <w:tc>
          <w:tcPr>
            <w:tcW w:w="803" w:type="dxa"/>
            <w:tcBorders>
              <w:top w:val="nil"/>
              <w:bottom w:val="nil"/>
            </w:tcBorders>
            <w:vAlign w:val="bottom"/>
          </w:tcPr>
          <w:p w14:paraId="456F9755" w14:textId="77777777" w:rsidR="00BB229E" w:rsidRPr="00E858DA" w:rsidRDefault="00BB229E" w:rsidP="000061DB">
            <w:pPr>
              <w:tabs>
                <w:tab w:val="right" w:pos="7230"/>
              </w:tabs>
              <w:bidi w:val="0"/>
              <w:spacing w:line="480" w:lineRule="auto"/>
              <w:rPr>
                <w:rFonts w:asciiTheme="majorBidi" w:hAnsiTheme="majorBidi" w:cstheme="majorBidi"/>
                <w:rtl/>
              </w:rPr>
            </w:pPr>
          </w:p>
        </w:tc>
        <w:tc>
          <w:tcPr>
            <w:tcW w:w="1043" w:type="dxa"/>
            <w:tcBorders>
              <w:top w:val="nil"/>
              <w:bottom w:val="nil"/>
            </w:tcBorders>
            <w:vAlign w:val="bottom"/>
          </w:tcPr>
          <w:p w14:paraId="650D6B1F"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10</w:t>
            </w:r>
          </w:p>
        </w:tc>
        <w:tc>
          <w:tcPr>
            <w:tcW w:w="776" w:type="dxa"/>
            <w:tcBorders>
              <w:top w:val="nil"/>
              <w:bottom w:val="nil"/>
            </w:tcBorders>
            <w:vAlign w:val="bottom"/>
          </w:tcPr>
          <w:p w14:paraId="4ED37CE5"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EBD</w:t>
            </w:r>
          </w:p>
        </w:tc>
        <w:tc>
          <w:tcPr>
            <w:tcW w:w="1189" w:type="dxa"/>
            <w:tcBorders>
              <w:top w:val="nil"/>
              <w:bottom w:val="nil"/>
            </w:tcBorders>
            <w:vAlign w:val="bottom"/>
          </w:tcPr>
          <w:p w14:paraId="226B47F7"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2</w:t>
            </w:r>
          </w:p>
        </w:tc>
        <w:tc>
          <w:tcPr>
            <w:tcW w:w="883" w:type="dxa"/>
            <w:tcBorders>
              <w:top w:val="nil"/>
              <w:bottom w:val="nil"/>
            </w:tcBorders>
            <w:vAlign w:val="bottom"/>
          </w:tcPr>
          <w:p w14:paraId="08B4A25B" w14:textId="77777777" w:rsidR="00BB229E" w:rsidRPr="00E858DA" w:rsidRDefault="00BB229E" w:rsidP="000061DB">
            <w:pPr>
              <w:tabs>
                <w:tab w:val="right" w:pos="7230"/>
              </w:tabs>
              <w:bidi w:val="0"/>
              <w:spacing w:line="480" w:lineRule="auto"/>
              <w:rPr>
                <w:rFonts w:asciiTheme="majorBidi" w:hAnsiTheme="majorBidi" w:cstheme="majorBidi"/>
                <w:color w:val="000000"/>
                <w:rtl/>
              </w:rPr>
            </w:pPr>
            <w:r w:rsidRPr="00E858DA">
              <w:rPr>
                <w:rFonts w:asciiTheme="majorBidi" w:hAnsiTheme="majorBidi" w:cstheme="majorBidi"/>
                <w:color w:val="000000"/>
              </w:rPr>
              <w:t>50</w:t>
            </w:r>
          </w:p>
        </w:tc>
        <w:tc>
          <w:tcPr>
            <w:tcW w:w="1096" w:type="dxa"/>
            <w:tcBorders>
              <w:top w:val="nil"/>
              <w:bottom w:val="nil"/>
            </w:tcBorders>
            <w:vAlign w:val="bottom"/>
          </w:tcPr>
          <w:p w14:paraId="14C52573"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27</w:t>
            </w:r>
          </w:p>
        </w:tc>
        <w:tc>
          <w:tcPr>
            <w:tcW w:w="576" w:type="dxa"/>
            <w:tcBorders>
              <w:top w:val="nil"/>
              <w:bottom w:val="nil"/>
              <w:right w:val="nil"/>
            </w:tcBorders>
          </w:tcPr>
          <w:p w14:paraId="6A3A5C94"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rtl/>
              </w:rPr>
              <w:t>2</w:t>
            </w:r>
          </w:p>
        </w:tc>
        <w:tc>
          <w:tcPr>
            <w:tcW w:w="576" w:type="dxa"/>
            <w:tcBorders>
              <w:top w:val="nil"/>
              <w:bottom w:val="nil"/>
              <w:right w:val="nil"/>
            </w:tcBorders>
          </w:tcPr>
          <w:p w14:paraId="3BED5E7B" w14:textId="71BB8616"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rtl/>
              </w:rPr>
              <w:t>2</w:t>
            </w:r>
          </w:p>
        </w:tc>
      </w:tr>
      <w:tr w:rsidR="00BB229E" w:rsidRPr="00E858DA" w14:paraId="15D4AF34" w14:textId="1C4E72A5" w:rsidTr="00BB229E">
        <w:trPr>
          <w:jc w:val="right"/>
        </w:trPr>
        <w:tc>
          <w:tcPr>
            <w:tcW w:w="1270" w:type="dxa"/>
            <w:tcBorders>
              <w:top w:val="nil"/>
              <w:left w:val="nil"/>
              <w:bottom w:val="nil"/>
            </w:tcBorders>
            <w:vAlign w:val="bottom"/>
          </w:tcPr>
          <w:p w14:paraId="50BED844"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R</w:t>
            </w:r>
          </w:p>
        </w:tc>
        <w:tc>
          <w:tcPr>
            <w:tcW w:w="843" w:type="dxa"/>
            <w:tcBorders>
              <w:top w:val="nil"/>
              <w:bottom w:val="nil"/>
            </w:tcBorders>
            <w:vAlign w:val="bottom"/>
          </w:tcPr>
          <w:p w14:paraId="447B8AEF"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P</w:t>
            </w:r>
          </w:p>
        </w:tc>
        <w:tc>
          <w:tcPr>
            <w:tcW w:w="803" w:type="dxa"/>
            <w:tcBorders>
              <w:top w:val="nil"/>
              <w:bottom w:val="nil"/>
            </w:tcBorders>
            <w:vAlign w:val="bottom"/>
          </w:tcPr>
          <w:p w14:paraId="528DD1AF"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2-4</w:t>
            </w:r>
          </w:p>
        </w:tc>
        <w:tc>
          <w:tcPr>
            <w:tcW w:w="1043" w:type="dxa"/>
            <w:tcBorders>
              <w:top w:val="nil"/>
              <w:bottom w:val="nil"/>
            </w:tcBorders>
            <w:vAlign w:val="bottom"/>
          </w:tcPr>
          <w:p w14:paraId="25B1FEC4"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7</w:t>
            </w:r>
          </w:p>
        </w:tc>
        <w:tc>
          <w:tcPr>
            <w:tcW w:w="776" w:type="dxa"/>
            <w:tcBorders>
              <w:top w:val="nil"/>
              <w:bottom w:val="nil"/>
            </w:tcBorders>
            <w:vAlign w:val="bottom"/>
          </w:tcPr>
          <w:p w14:paraId="38877707"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ASD</w:t>
            </w:r>
          </w:p>
        </w:tc>
        <w:tc>
          <w:tcPr>
            <w:tcW w:w="1189" w:type="dxa"/>
            <w:tcBorders>
              <w:top w:val="nil"/>
              <w:bottom w:val="nil"/>
            </w:tcBorders>
            <w:vAlign w:val="bottom"/>
          </w:tcPr>
          <w:p w14:paraId="3FEE0882"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2</w:t>
            </w:r>
          </w:p>
        </w:tc>
        <w:tc>
          <w:tcPr>
            <w:tcW w:w="883" w:type="dxa"/>
            <w:tcBorders>
              <w:top w:val="nil"/>
              <w:bottom w:val="nil"/>
            </w:tcBorders>
            <w:vAlign w:val="bottom"/>
          </w:tcPr>
          <w:p w14:paraId="29C92936"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33</w:t>
            </w:r>
          </w:p>
        </w:tc>
        <w:tc>
          <w:tcPr>
            <w:tcW w:w="1096" w:type="dxa"/>
            <w:tcBorders>
              <w:top w:val="nil"/>
              <w:bottom w:val="nil"/>
            </w:tcBorders>
            <w:vAlign w:val="bottom"/>
          </w:tcPr>
          <w:p w14:paraId="253EC91F"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8</w:t>
            </w:r>
          </w:p>
        </w:tc>
        <w:tc>
          <w:tcPr>
            <w:tcW w:w="576" w:type="dxa"/>
            <w:tcBorders>
              <w:top w:val="nil"/>
              <w:bottom w:val="nil"/>
              <w:right w:val="nil"/>
            </w:tcBorders>
          </w:tcPr>
          <w:p w14:paraId="74B66F31"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rtl/>
              </w:rPr>
              <w:t>3</w:t>
            </w:r>
          </w:p>
        </w:tc>
        <w:tc>
          <w:tcPr>
            <w:tcW w:w="576" w:type="dxa"/>
            <w:tcBorders>
              <w:top w:val="nil"/>
              <w:bottom w:val="nil"/>
              <w:right w:val="nil"/>
            </w:tcBorders>
          </w:tcPr>
          <w:p w14:paraId="0890F53E" w14:textId="4213EA3C"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rtl/>
              </w:rPr>
              <w:t>3</w:t>
            </w:r>
          </w:p>
        </w:tc>
      </w:tr>
      <w:tr w:rsidR="00BB229E" w:rsidRPr="00E858DA" w14:paraId="090C5138" w14:textId="3C1D0212" w:rsidTr="00BB229E">
        <w:trPr>
          <w:jc w:val="right"/>
        </w:trPr>
        <w:tc>
          <w:tcPr>
            <w:tcW w:w="1270" w:type="dxa"/>
            <w:tcBorders>
              <w:top w:val="nil"/>
              <w:left w:val="nil"/>
              <w:bottom w:val="nil"/>
            </w:tcBorders>
            <w:vAlign w:val="bottom"/>
          </w:tcPr>
          <w:p w14:paraId="1B520FDF"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R</w:t>
            </w:r>
          </w:p>
        </w:tc>
        <w:tc>
          <w:tcPr>
            <w:tcW w:w="843" w:type="dxa"/>
            <w:tcBorders>
              <w:top w:val="nil"/>
              <w:bottom w:val="nil"/>
            </w:tcBorders>
            <w:vAlign w:val="bottom"/>
          </w:tcPr>
          <w:p w14:paraId="36379768"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JH</w:t>
            </w:r>
          </w:p>
        </w:tc>
        <w:tc>
          <w:tcPr>
            <w:tcW w:w="803" w:type="dxa"/>
            <w:tcBorders>
              <w:top w:val="nil"/>
              <w:bottom w:val="nil"/>
            </w:tcBorders>
            <w:vAlign w:val="bottom"/>
          </w:tcPr>
          <w:p w14:paraId="0DB84FDE"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10</w:t>
            </w:r>
          </w:p>
        </w:tc>
        <w:tc>
          <w:tcPr>
            <w:tcW w:w="1043" w:type="dxa"/>
            <w:tcBorders>
              <w:top w:val="nil"/>
              <w:bottom w:val="nil"/>
            </w:tcBorders>
            <w:vAlign w:val="bottom"/>
          </w:tcPr>
          <w:p w14:paraId="72DCBE61"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15</w:t>
            </w:r>
          </w:p>
        </w:tc>
        <w:tc>
          <w:tcPr>
            <w:tcW w:w="776" w:type="dxa"/>
            <w:tcBorders>
              <w:top w:val="nil"/>
              <w:bottom w:val="nil"/>
            </w:tcBorders>
            <w:vAlign w:val="bottom"/>
          </w:tcPr>
          <w:p w14:paraId="19807B10"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LL</w:t>
            </w:r>
          </w:p>
        </w:tc>
        <w:tc>
          <w:tcPr>
            <w:tcW w:w="1189" w:type="dxa"/>
            <w:tcBorders>
              <w:top w:val="nil"/>
              <w:bottom w:val="nil"/>
            </w:tcBorders>
            <w:vAlign w:val="bottom"/>
          </w:tcPr>
          <w:p w14:paraId="70FDD6F9"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2</w:t>
            </w:r>
          </w:p>
        </w:tc>
        <w:tc>
          <w:tcPr>
            <w:tcW w:w="883" w:type="dxa"/>
            <w:tcBorders>
              <w:top w:val="nil"/>
              <w:bottom w:val="nil"/>
            </w:tcBorders>
            <w:vAlign w:val="bottom"/>
          </w:tcPr>
          <w:p w14:paraId="552CF735"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35</w:t>
            </w:r>
          </w:p>
        </w:tc>
        <w:tc>
          <w:tcPr>
            <w:tcW w:w="1096" w:type="dxa"/>
            <w:tcBorders>
              <w:top w:val="nil"/>
              <w:bottom w:val="nil"/>
            </w:tcBorders>
            <w:vAlign w:val="bottom"/>
          </w:tcPr>
          <w:p w14:paraId="391483B2"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9</w:t>
            </w:r>
          </w:p>
        </w:tc>
        <w:tc>
          <w:tcPr>
            <w:tcW w:w="576" w:type="dxa"/>
            <w:tcBorders>
              <w:top w:val="nil"/>
              <w:bottom w:val="nil"/>
              <w:right w:val="nil"/>
            </w:tcBorders>
          </w:tcPr>
          <w:p w14:paraId="630D1C87"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rtl/>
              </w:rPr>
              <w:t>4</w:t>
            </w:r>
          </w:p>
        </w:tc>
        <w:tc>
          <w:tcPr>
            <w:tcW w:w="576" w:type="dxa"/>
            <w:tcBorders>
              <w:top w:val="nil"/>
              <w:bottom w:val="nil"/>
              <w:right w:val="nil"/>
            </w:tcBorders>
          </w:tcPr>
          <w:p w14:paraId="3FE54F5F" w14:textId="110DDD89"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rtl/>
              </w:rPr>
              <w:t>4</w:t>
            </w:r>
          </w:p>
        </w:tc>
      </w:tr>
      <w:tr w:rsidR="00BB229E" w:rsidRPr="00E858DA" w14:paraId="72907BC6" w14:textId="5B22B964" w:rsidTr="00BB229E">
        <w:trPr>
          <w:jc w:val="right"/>
        </w:trPr>
        <w:tc>
          <w:tcPr>
            <w:tcW w:w="1270" w:type="dxa"/>
            <w:tcBorders>
              <w:top w:val="nil"/>
              <w:left w:val="nil"/>
              <w:bottom w:val="nil"/>
            </w:tcBorders>
            <w:vAlign w:val="bottom"/>
          </w:tcPr>
          <w:p w14:paraId="38949395"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R</w:t>
            </w:r>
          </w:p>
        </w:tc>
        <w:tc>
          <w:tcPr>
            <w:tcW w:w="843" w:type="dxa"/>
            <w:tcBorders>
              <w:top w:val="nil"/>
              <w:bottom w:val="nil"/>
            </w:tcBorders>
            <w:vAlign w:val="bottom"/>
          </w:tcPr>
          <w:p w14:paraId="36EE847C"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JH</w:t>
            </w:r>
          </w:p>
        </w:tc>
        <w:tc>
          <w:tcPr>
            <w:tcW w:w="803" w:type="dxa"/>
            <w:tcBorders>
              <w:top w:val="nil"/>
              <w:bottom w:val="nil"/>
            </w:tcBorders>
            <w:vAlign w:val="bottom"/>
          </w:tcPr>
          <w:p w14:paraId="775D5C37"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7</w:t>
            </w:r>
          </w:p>
        </w:tc>
        <w:tc>
          <w:tcPr>
            <w:tcW w:w="1043" w:type="dxa"/>
            <w:tcBorders>
              <w:top w:val="nil"/>
              <w:bottom w:val="nil"/>
            </w:tcBorders>
            <w:vAlign w:val="bottom"/>
          </w:tcPr>
          <w:p w14:paraId="53A79BA5"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14</w:t>
            </w:r>
          </w:p>
        </w:tc>
        <w:tc>
          <w:tcPr>
            <w:tcW w:w="776" w:type="dxa"/>
            <w:tcBorders>
              <w:top w:val="nil"/>
              <w:bottom w:val="nil"/>
            </w:tcBorders>
            <w:vAlign w:val="bottom"/>
          </w:tcPr>
          <w:p w14:paraId="600AF7E9"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LL</w:t>
            </w:r>
          </w:p>
        </w:tc>
        <w:tc>
          <w:tcPr>
            <w:tcW w:w="1189" w:type="dxa"/>
            <w:tcBorders>
              <w:top w:val="nil"/>
              <w:bottom w:val="nil"/>
            </w:tcBorders>
            <w:vAlign w:val="bottom"/>
          </w:tcPr>
          <w:p w14:paraId="1FD57FDC"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2</w:t>
            </w:r>
          </w:p>
        </w:tc>
        <w:tc>
          <w:tcPr>
            <w:tcW w:w="883" w:type="dxa"/>
            <w:tcBorders>
              <w:top w:val="nil"/>
              <w:bottom w:val="nil"/>
            </w:tcBorders>
            <w:vAlign w:val="bottom"/>
          </w:tcPr>
          <w:p w14:paraId="5C96E912"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33</w:t>
            </w:r>
          </w:p>
        </w:tc>
        <w:tc>
          <w:tcPr>
            <w:tcW w:w="1096" w:type="dxa"/>
            <w:tcBorders>
              <w:top w:val="nil"/>
              <w:bottom w:val="nil"/>
            </w:tcBorders>
            <w:vAlign w:val="bottom"/>
          </w:tcPr>
          <w:p w14:paraId="247842B0"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9</w:t>
            </w:r>
          </w:p>
        </w:tc>
        <w:tc>
          <w:tcPr>
            <w:tcW w:w="576" w:type="dxa"/>
            <w:tcBorders>
              <w:top w:val="nil"/>
              <w:bottom w:val="nil"/>
              <w:right w:val="nil"/>
            </w:tcBorders>
          </w:tcPr>
          <w:p w14:paraId="34A32A09"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rtl/>
              </w:rPr>
              <w:t>5</w:t>
            </w:r>
          </w:p>
        </w:tc>
        <w:tc>
          <w:tcPr>
            <w:tcW w:w="576" w:type="dxa"/>
            <w:tcBorders>
              <w:top w:val="nil"/>
              <w:bottom w:val="nil"/>
              <w:right w:val="nil"/>
            </w:tcBorders>
          </w:tcPr>
          <w:p w14:paraId="5E2F0EE9" w14:textId="5BF88D29"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rtl/>
              </w:rPr>
              <w:t>5</w:t>
            </w:r>
          </w:p>
        </w:tc>
      </w:tr>
      <w:tr w:rsidR="00BB229E" w:rsidRPr="00E858DA" w14:paraId="3EE3BEAA" w14:textId="4E5BFBD3" w:rsidTr="00BB229E">
        <w:trPr>
          <w:jc w:val="right"/>
        </w:trPr>
        <w:tc>
          <w:tcPr>
            <w:tcW w:w="1270" w:type="dxa"/>
            <w:tcBorders>
              <w:top w:val="nil"/>
              <w:left w:val="nil"/>
              <w:bottom w:val="nil"/>
            </w:tcBorders>
            <w:vAlign w:val="bottom"/>
          </w:tcPr>
          <w:p w14:paraId="2BE95956"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SE</w:t>
            </w:r>
          </w:p>
        </w:tc>
        <w:tc>
          <w:tcPr>
            <w:tcW w:w="843" w:type="dxa"/>
            <w:tcBorders>
              <w:top w:val="nil"/>
              <w:bottom w:val="nil"/>
            </w:tcBorders>
            <w:vAlign w:val="bottom"/>
          </w:tcPr>
          <w:p w14:paraId="3214FC34"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JH</w:t>
            </w:r>
          </w:p>
        </w:tc>
        <w:tc>
          <w:tcPr>
            <w:tcW w:w="803" w:type="dxa"/>
            <w:tcBorders>
              <w:top w:val="nil"/>
              <w:bottom w:val="nil"/>
            </w:tcBorders>
            <w:vAlign w:val="bottom"/>
          </w:tcPr>
          <w:p w14:paraId="6A1C2710"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7</w:t>
            </w:r>
          </w:p>
        </w:tc>
        <w:tc>
          <w:tcPr>
            <w:tcW w:w="1043" w:type="dxa"/>
            <w:tcBorders>
              <w:top w:val="nil"/>
              <w:bottom w:val="nil"/>
            </w:tcBorders>
            <w:vAlign w:val="bottom"/>
          </w:tcPr>
          <w:p w14:paraId="5513784A"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8</w:t>
            </w:r>
          </w:p>
        </w:tc>
        <w:tc>
          <w:tcPr>
            <w:tcW w:w="776" w:type="dxa"/>
            <w:tcBorders>
              <w:top w:val="nil"/>
              <w:bottom w:val="nil"/>
            </w:tcBorders>
            <w:vAlign w:val="bottom"/>
          </w:tcPr>
          <w:p w14:paraId="66FA82CD"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ASD</w:t>
            </w:r>
          </w:p>
        </w:tc>
        <w:tc>
          <w:tcPr>
            <w:tcW w:w="1189" w:type="dxa"/>
            <w:tcBorders>
              <w:top w:val="nil"/>
              <w:bottom w:val="nil"/>
            </w:tcBorders>
            <w:vAlign w:val="bottom"/>
          </w:tcPr>
          <w:p w14:paraId="3378DD19"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1</w:t>
            </w:r>
          </w:p>
        </w:tc>
        <w:tc>
          <w:tcPr>
            <w:tcW w:w="883" w:type="dxa"/>
            <w:tcBorders>
              <w:top w:val="nil"/>
              <w:bottom w:val="nil"/>
            </w:tcBorders>
            <w:vAlign w:val="bottom"/>
          </w:tcPr>
          <w:p w14:paraId="3EC6CDC4"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31</w:t>
            </w:r>
          </w:p>
        </w:tc>
        <w:tc>
          <w:tcPr>
            <w:tcW w:w="1096" w:type="dxa"/>
            <w:tcBorders>
              <w:top w:val="nil"/>
              <w:bottom w:val="nil"/>
            </w:tcBorders>
            <w:vAlign w:val="bottom"/>
          </w:tcPr>
          <w:p w14:paraId="6BD0AF31"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4</w:t>
            </w:r>
          </w:p>
        </w:tc>
        <w:tc>
          <w:tcPr>
            <w:tcW w:w="576" w:type="dxa"/>
            <w:tcBorders>
              <w:top w:val="nil"/>
              <w:bottom w:val="nil"/>
              <w:right w:val="nil"/>
            </w:tcBorders>
          </w:tcPr>
          <w:p w14:paraId="3FDDE695"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rtl/>
              </w:rPr>
              <w:t>6</w:t>
            </w:r>
          </w:p>
        </w:tc>
        <w:tc>
          <w:tcPr>
            <w:tcW w:w="576" w:type="dxa"/>
            <w:tcBorders>
              <w:top w:val="nil"/>
              <w:bottom w:val="nil"/>
              <w:right w:val="nil"/>
            </w:tcBorders>
          </w:tcPr>
          <w:p w14:paraId="39D8BF2B" w14:textId="694C472B"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rtl/>
              </w:rPr>
              <w:t>6</w:t>
            </w:r>
          </w:p>
        </w:tc>
      </w:tr>
      <w:tr w:rsidR="00BB229E" w:rsidRPr="00E858DA" w14:paraId="709FDC84" w14:textId="4B2AB594" w:rsidTr="00BB229E">
        <w:trPr>
          <w:jc w:val="right"/>
        </w:trPr>
        <w:tc>
          <w:tcPr>
            <w:tcW w:w="1270" w:type="dxa"/>
            <w:tcBorders>
              <w:top w:val="nil"/>
              <w:left w:val="nil"/>
              <w:bottom w:val="nil"/>
            </w:tcBorders>
            <w:vAlign w:val="bottom"/>
          </w:tcPr>
          <w:p w14:paraId="4216661C"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R</w:t>
            </w:r>
          </w:p>
        </w:tc>
        <w:tc>
          <w:tcPr>
            <w:tcW w:w="843" w:type="dxa"/>
            <w:tcBorders>
              <w:top w:val="nil"/>
              <w:bottom w:val="nil"/>
            </w:tcBorders>
            <w:vAlign w:val="bottom"/>
          </w:tcPr>
          <w:p w14:paraId="70581EA7"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P</w:t>
            </w:r>
          </w:p>
        </w:tc>
        <w:tc>
          <w:tcPr>
            <w:tcW w:w="803" w:type="dxa"/>
            <w:tcBorders>
              <w:top w:val="nil"/>
              <w:bottom w:val="nil"/>
            </w:tcBorders>
            <w:vAlign w:val="bottom"/>
          </w:tcPr>
          <w:p w14:paraId="7F9CEEBD"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3</w:t>
            </w:r>
          </w:p>
        </w:tc>
        <w:tc>
          <w:tcPr>
            <w:tcW w:w="1043" w:type="dxa"/>
            <w:tcBorders>
              <w:top w:val="nil"/>
              <w:bottom w:val="nil"/>
            </w:tcBorders>
            <w:vAlign w:val="bottom"/>
          </w:tcPr>
          <w:p w14:paraId="427FD573" w14:textId="77777777" w:rsidR="00BB229E" w:rsidRPr="00E858DA" w:rsidRDefault="00BB229E" w:rsidP="000061DB">
            <w:pPr>
              <w:tabs>
                <w:tab w:val="right" w:pos="7230"/>
              </w:tabs>
              <w:bidi w:val="0"/>
              <w:spacing w:line="480" w:lineRule="auto"/>
              <w:rPr>
                <w:rFonts w:asciiTheme="majorBidi" w:hAnsiTheme="majorBidi" w:cstheme="majorBidi"/>
                <w:rtl/>
              </w:rPr>
            </w:pPr>
          </w:p>
        </w:tc>
        <w:tc>
          <w:tcPr>
            <w:tcW w:w="776" w:type="dxa"/>
            <w:tcBorders>
              <w:top w:val="nil"/>
              <w:bottom w:val="nil"/>
            </w:tcBorders>
            <w:vAlign w:val="bottom"/>
          </w:tcPr>
          <w:p w14:paraId="3D2C824E"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ASD</w:t>
            </w:r>
          </w:p>
        </w:tc>
        <w:tc>
          <w:tcPr>
            <w:tcW w:w="1189" w:type="dxa"/>
            <w:tcBorders>
              <w:top w:val="nil"/>
              <w:bottom w:val="nil"/>
            </w:tcBorders>
            <w:vAlign w:val="bottom"/>
          </w:tcPr>
          <w:p w14:paraId="6F8FC8E5"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1</w:t>
            </w:r>
          </w:p>
        </w:tc>
        <w:tc>
          <w:tcPr>
            <w:tcW w:w="883" w:type="dxa"/>
            <w:tcBorders>
              <w:top w:val="nil"/>
              <w:bottom w:val="nil"/>
            </w:tcBorders>
            <w:vAlign w:val="bottom"/>
          </w:tcPr>
          <w:p w14:paraId="7A1ADBDE"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35</w:t>
            </w:r>
          </w:p>
        </w:tc>
        <w:tc>
          <w:tcPr>
            <w:tcW w:w="1096" w:type="dxa"/>
            <w:tcBorders>
              <w:top w:val="nil"/>
              <w:bottom w:val="nil"/>
            </w:tcBorders>
            <w:vAlign w:val="bottom"/>
          </w:tcPr>
          <w:p w14:paraId="7371DC64"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3</w:t>
            </w:r>
          </w:p>
        </w:tc>
        <w:tc>
          <w:tcPr>
            <w:tcW w:w="576" w:type="dxa"/>
            <w:tcBorders>
              <w:top w:val="nil"/>
              <w:bottom w:val="nil"/>
              <w:right w:val="nil"/>
            </w:tcBorders>
          </w:tcPr>
          <w:p w14:paraId="7220D532"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rtl/>
              </w:rPr>
              <w:t>7</w:t>
            </w:r>
          </w:p>
        </w:tc>
        <w:tc>
          <w:tcPr>
            <w:tcW w:w="576" w:type="dxa"/>
            <w:tcBorders>
              <w:top w:val="nil"/>
              <w:bottom w:val="nil"/>
              <w:right w:val="nil"/>
            </w:tcBorders>
          </w:tcPr>
          <w:p w14:paraId="4084CA41" w14:textId="2E531E54"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rtl/>
              </w:rPr>
              <w:t>7</w:t>
            </w:r>
          </w:p>
        </w:tc>
      </w:tr>
      <w:tr w:rsidR="00BB229E" w:rsidRPr="00E858DA" w14:paraId="0BA59E6F" w14:textId="414FF123" w:rsidTr="00BB229E">
        <w:trPr>
          <w:jc w:val="right"/>
        </w:trPr>
        <w:tc>
          <w:tcPr>
            <w:tcW w:w="1270" w:type="dxa"/>
            <w:tcBorders>
              <w:top w:val="nil"/>
              <w:left w:val="nil"/>
              <w:bottom w:val="nil"/>
            </w:tcBorders>
            <w:vAlign w:val="bottom"/>
          </w:tcPr>
          <w:p w14:paraId="3FDBAFCF"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SE</w:t>
            </w:r>
          </w:p>
        </w:tc>
        <w:tc>
          <w:tcPr>
            <w:tcW w:w="843" w:type="dxa"/>
            <w:tcBorders>
              <w:top w:val="nil"/>
              <w:bottom w:val="nil"/>
            </w:tcBorders>
            <w:vAlign w:val="bottom"/>
          </w:tcPr>
          <w:p w14:paraId="69F47BC7"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P</w:t>
            </w:r>
          </w:p>
        </w:tc>
        <w:tc>
          <w:tcPr>
            <w:tcW w:w="803" w:type="dxa"/>
            <w:tcBorders>
              <w:top w:val="nil"/>
              <w:bottom w:val="nil"/>
            </w:tcBorders>
            <w:vAlign w:val="bottom"/>
          </w:tcPr>
          <w:p w14:paraId="633D6A7E"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4</w:t>
            </w:r>
          </w:p>
        </w:tc>
        <w:tc>
          <w:tcPr>
            <w:tcW w:w="1043" w:type="dxa"/>
            <w:tcBorders>
              <w:top w:val="nil"/>
              <w:bottom w:val="nil"/>
            </w:tcBorders>
            <w:vAlign w:val="bottom"/>
          </w:tcPr>
          <w:p w14:paraId="462B3E83" w14:textId="77777777" w:rsidR="00BB229E" w:rsidRPr="00E858DA" w:rsidRDefault="00BB229E" w:rsidP="000061DB">
            <w:pPr>
              <w:tabs>
                <w:tab w:val="right" w:pos="7230"/>
              </w:tabs>
              <w:bidi w:val="0"/>
              <w:spacing w:line="480" w:lineRule="auto"/>
              <w:rPr>
                <w:rFonts w:asciiTheme="majorBidi" w:hAnsiTheme="majorBidi" w:cstheme="majorBidi"/>
                <w:rtl/>
              </w:rPr>
            </w:pPr>
          </w:p>
        </w:tc>
        <w:tc>
          <w:tcPr>
            <w:tcW w:w="776" w:type="dxa"/>
            <w:tcBorders>
              <w:top w:val="nil"/>
              <w:bottom w:val="nil"/>
            </w:tcBorders>
            <w:vAlign w:val="bottom"/>
          </w:tcPr>
          <w:p w14:paraId="040A0029"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EBD</w:t>
            </w:r>
          </w:p>
        </w:tc>
        <w:tc>
          <w:tcPr>
            <w:tcW w:w="1189" w:type="dxa"/>
            <w:tcBorders>
              <w:top w:val="nil"/>
              <w:bottom w:val="nil"/>
            </w:tcBorders>
            <w:vAlign w:val="bottom"/>
          </w:tcPr>
          <w:p w14:paraId="0EB4CCD6"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2</w:t>
            </w:r>
          </w:p>
        </w:tc>
        <w:tc>
          <w:tcPr>
            <w:tcW w:w="883" w:type="dxa"/>
            <w:tcBorders>
              <w:top w:val="nil"/>
              <w:bottom w:val="nil"/>
            </w:tcBorders>
            <w:vAlign w:val="bottom"/>
          </w:tcPr>
          <w:p w14:paraId="4922DA19"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42</w:t>
            </w:r>
          </w:p>
        </w:tc>
        <w:tc>
          <w:tcPr>
            <w:tcW w:w="1096" w:type="dxa"/>
            <w:tcBorders>
              <w:top w:val="nil"/>
              <w:bottom w:val="nil"/>
            </w:tcBorders>
            <w:vAlign w:val="bottom"/>
          </w:tcPr>
          <w:p w14:paraId="5915DF4D"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21</w:t>
            </w:r>
          </w:p>
        </w:tc>
        <w:tc>
          <w:tcPr>
            <w:tcW w:w="576" w:type="dxa"/>
            <w:tcBorders>
              <w:top w:val="nil"/>
              <w:bottom w:val="nil"/>
              <w:right w:val="nil"/>
            </w:tcBorders>
          </w:tcPr>
          <w:p w14:paraId="37246E3B"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rtl/>
              </w:rPr>
              <w:t>8</w:t>
            </w:r>
          </w:p>
        </w:tc>
        <w:tc>
          <w:tcPr>
            <w:tcW w:w="576" w:type="dxa"/>
            <w:tcBorders>
              <w:top w:val="nil"/>
              <w:bottom w:val="nil"/>
              <w:right w:val="nil"/>
            </w:tcBorders>
          </w:tcPr>
          <w:p w14:paraId="32E2972B" w14:textId="45BF50F6"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rtl/>
              </w:rPr>
              <w:t>8</w:t>
            </w:r>
          </w:p>
        </w:tc>
      </w:tr>
      <w:tr w:rsidR="00BB229E" w:rsidRPr="00E858DA" w14:paraId="7650FEBE" w14:textId="39CE2317" w:rsidTr="00BB229E">
        <w:trPr>
          <w:jc w:val="right"/>
        </w:trPr>
        <w:tc>
          <w:tcPr>
            <w:tcW w:w="1270" w:type="dxa"/>
            <w:tcBorders>
              <w:top w:val="nil"/>
              <w:left w:val="nil"/>
              <w:bottom w:val="nil"/>
            </w:tcBorders>
            <w:vAlign w:val="bottom"/>
          </w:tcPr>
          <w:p w14:paraId="6BBBC95C"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SE</w:t>
            </w:r>
          </w:p>
        </w:tc>
        <w:tc>
          <w:tcPr>
            <w:tcW w:w="843" w:type="dxa"/>
            <w:tcBorders>
              <w:top w:val="nil"/>
              <w:bottom w:val="nil"/>
            </w:tcBorders>
            <w:vAlign w:val="bottom"/>
          </w:tcPr>
          <w:p w14:paraId="1E28C1BD"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P</w:t>
            </w:r>
          </w:p>
        </w:tc>
        <w:tc>
          <w:tcPr>
            <w:tcW w:w="803" w:type="dxa"/>
            <w:tcBorders>
              <w:top w:val="nil"/>
              <w:bottom w:val="nil"/>
            </w:tcBorders>
            <w:vAlign w:val="bottom"/>
          </w:tcPr>
          <w:p w14:paraId="1C9D381E"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7</w:t>
            </w:r>
          </w:p>
        </w:tc>
        <w:tc>
          <w:tcPr>
            <w:tcW w:w="1043" w:type="dxa"/>
            <w:tcBorders>
              <w:top w:val="nil"/>
              <w:bottom w:val="nil"/>
            </w:tcBorders>
            <w:vAlign w:val="bottom"/>
          </w:tcPr>
          <w:p w14:paraId="567EA32D"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8</w:t>
            </w:r>
          </w:p>
        </w:tc>
        <w:tc>
          <w:tcPr>
            <w:tcW w:w="776" w:type="dxa"/>
            <w:tcBorders>
              <w:top w:val="nil"/>
              <w:bottom w:val="nil"/>
            </w:tcBorders>
            <w:vAlign w:val="bottom"/>
          </w:tcPr>
          <w:p w14:paraId="5346CBBD"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EBD</w:t>
            </w:r>
          </w:p>
        </w:tc>
        <w:tc>
          <w:tcPr>
            <w:tcW w:w="1189" w:type="dxa"/>
            <w:tcBorders>
              <w:top w:val="nil"/>
              <w:bottom w:val="nil"/>
            </w:tcBorders>
            <w:vAlign w:val="bottom"/>
          </w:tcPr>
          <w:p w14:paraId="5E02FC0F"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1</w:t>
            </w:r>
          </w:p>
        </w:tc>
        <w:tc>
          <w:tcPr>
            <w:tcW w:w="883" w:type="dxa"/>
            <w:tcBorders>
              <w:top w:val="nil"/>
              <w:bottom w:val="nil"/>
            </w:tcBorders>
            <w:vAlign w:val="bottom"/>
          </w:tcPr>
          <w:p w14:paraId="338CA298" w14:textId="77777777" w:rsidR="00BB229E" w:rsidRPr="00E858DA" w:rsidRDefault="00BB229E" w:rsidP="000061DB">
            <w:pPr>
              <w:tabs>
                <w:tab w:val="right" w:pos="7230"/>
              </w:tabs>
              <w:bidi w:val="0"/>
              <w:spacing w:line="480" w:lineRule="auto"/>
              <w:rPr>
                <w:rFonts w:asciiTheme="majorBidi" w:hAnsiTheme="majorBidi" w:cstheme="majorBidi"/>
                <w:color w:val="000000"/>
              </w:rPr>
            </w:pPr>
          </w:p>
        </w:tc>
        <w:tc>
          <w:tcPr>
            <w:tcW w:w="1096" w:type="dxa"/>
            <w:tcBorders>
              <w:top w:val="nil"/>
              <w:bottom w:val="nil"/>
            </w:tcBorders>
            <w:vAlign w:val="bottom"/>
          </w:tcPr>
          <w:p w14:paraId="35465E36"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1</w:t>
            </w:r>
          </w:p>
        </w:tc>
        <w:tc>
          <w:tcPr>
            <w:tcW w:w="576" w:type="dxa"/>
            <w:tcBorders>
              <w:top w:val="nil"/>
              <w:bottom w:val="nil"/>
              <w:right w:val="nil"/>
            </w:tcBorders>
          </w:tcPr>
          <w:p w14:paraId="679911E9"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rtl/>
              </w:rPr>
              <w:t>9</w:t>
            </w:r>
          </w:p>
        </w:tc>
        <w:tc>
          <w:tcPr>
            <w:tcW w:w="576" w:type="dxa"/>
            <w:tcBorders>
              <w:top w:val="nil"/>
              <w:bottom w:val="nil"/>
              <w:right w:val="nil"/>
            </w:tcBorders>
          </w:tcPr>
          <w:p w14:paraId="3424F45C" w14:textId="5791BC0A"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rtl/>
              </w:rPr>
              <w:t>9</w:t>
            </w:r>
          </w:p>
        </w:tc>
      </w:tr>
      <w:tr w:rsidR="00BB229E" w:rsidRPr="00E858DA" w14:paraId="718C7A94" w14:textId="08BF4072" w:rsidTr="00BB229E">
        <w:trPr>
          <w:jc w:val="right"/>
        </w:trPr>
        <w:tc>
          <w:tcPr>
            <w:tcW w:w="1270" w:type="dxa"/>
            <w:tcBorders>
              <w:top w:val="nil"/>
              <w:left w:val="nil"/>
              <w:bottom w:val="nil"/>
            </w:tcBorders>
            <w:vAlign w:val="bottom"/>
          </w:tcPr>
          <w:p w14:paraId="1C49BCD5"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SE</w:t>
            </w:r>
          </w:p>
        </w:tc>
        <w:tc>
          <w:tcPr>
            <w:tcW w:w="843" w:type="dxa"/>
            <w:tcBorders>
              <w:top w:val="nil"/>
              <w:bottom w:val="nil"/>
            </w:tcBorders>
            <w:vAlign w:val="bottom"/>
          </w:tcPr>
          <w:p w14:paraId="53DDE9F4"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P</w:t>
            </w:r>
          </w:p>
        </w:tc>
        <w:tc>
          <w:tcPr>
            <w:tcW w:w="803" w:type="dxa"/>
            <w:tcBorders>
              <w:top w:val="nil"/>
              <w:bottom w:val="nil"/>
            </w:tcBorders>
            <w:vAlign w:val="bottom"/>
          </w:tcPr>
          <w:p w14:paraId="036526C9"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6</w:t>
            </w:r>
          </w:p>
        </w:tc>
        <w:tc>
          <w:tcPr>
            <w:tcW w:w="1043" w:type="dxa"/>
            <w:tcBorders>
              <w:top w:val="nil"/>
              <w:bottom w:val="nil"/>
            </w:tcBorders>
            <w:vAlign w:val="bottom"/>
          </w:tcPr>
          <w:p w14:paraId="5A8DAB22"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7</w:t>
            </w:r>
          </w:p>
        </w:tc>
        <w:tc>
          <w:tcPr>
            <w:tcW w:w="776" w:type="dxa"/>
            <w:tcBorders>
              <w:top w:val="nil"/>
              <w:bottom w:val="nil"/>
            </w:tcBorders>
            <w:vAlign w:val="bottom"/>
          </w:tcPr>
          <w:p w14:paraId="07EB2773"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EBD</w:t>
            </w:r>
          </w:p>
        </w:tc>
        <w:tc>
          <w:tcPr>
            <w:tcW w:w="1189" w:type="dxa"/>
            <w:tcBorders>
              <w:top w:val="nil"/>
              <w:bottom w:val="nil"/>
            </w:tcBorders>
            <w:vAlign w:val="bottom"/>
          </w:tcPr>
          <w:p w14:paraId="63551010"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1</w:t>
            </w:r>
          </w:p>
        </w:tc>
        <w:tc>
          <w:tcPr>
            <w:tcW w:w="883" w:type="dxa"/>
            <w:tcBorders>
              <w:top w:val="nil"/>
              <w:bottom w:val="nil"/>
            </w:tcBorders>
            <w:vAlign w:val="bottom"/>
          </w:tcPr>
          <w:p w14:paraId="515612DF"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26</w:t>
            </w:r>
          </w:p>
        </w:tc>
        <w:tc>
          <w:tcPr>
            <w:tcW w:w="1096" w:type="dxa"/>
            <w:tcBorders>
              <w:top w:val="nil"/>
              <w:bottom w:val="nil"/>
            </w:tcBorders>
            <w:vAlign w:val="bottom"/>
          </w:tcPr>
          <w:p w14:paraId="6E1EE5C7"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1</w:t>
            </w:r>
          </w:p>
        </w:tc>
        <w:tc>
          <w:tcPr>
            <w:tcW w:w="576" w:type="dxa"/>
            <w:tcBorders>
              <w:top w:val="nil"/>
              <w:bottom w:val="nil"/>
              <w:right w:val="nil"/>
            </w:tcBorders>
          </w:tcPr>
          <w:p w14:paraId="3261EB4B"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rtl/>
              </w:rPr>
              <w:t>10</w:t>
            </w:r>
          </w:p>
        </w:tc>
        <w:tc>
          <w:tcPr>
            <w:tcW w:w="576" w:type="dxa"/>
            <w:tcBorders>
              <w:top w:val="nil"/>
              <w:bottom w:val="nil"/>
              <w:right w:val="nil"/>
            </w:tcBorders>
          </w:tcPr>
          <w:p w14:paraId="2C1812C8" w14:textId="0CE7C133"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rtl/>
              </w:rPr>
              <w:t>10</w:t>
            </w:r>
          </w:p>
        </w:tc>
      </w:tr>
      <w:tr w:rsidR="00BB229E" w:rsidRPr="00E858DA" w14:paraId="438F86BB" w14:textId="3295536E" w:rsidTr="00BB229E">
        <w:trPr>
          <w:jc w:val="right"/>
        </w:trPr>
        <w:tc>
          <w:tcPr>
            <w:tcW w:w="1270" w:type="dxa"/>
            <w:tcBorders>
              <w:top w:val="nil"/>
              <w:left w:val="nil"/>
              <w:bottom w:val="nil"/>
            </w:tcBorders>
            <w:vAlign w:val="bottom"/>
          </w:tcPr>
          <w:p w14:paraId="354773E8"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SE</w:t>
            </w:r>
          </w:p>
        </w:tc>
        <w:tc>
          <w:tcPr>
            <w:tcW w:w="843" w:type="dxa"/>
            <w:tcBorders>
              <w:top w:val="nil"/>
              <w:bottom w:val="nil"/>
            </w:tcBorders>
            <w:vAlign w:val="bottom"/>
          </w:tcPr>
          <w:p w14:paraId="113653BD"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tl/>
              </w:rPr>
              <w:t>יסודי</w:t>
            </w:r>
          </w:p>
        </w:tc>
        <w:tc>
          <w:tcPr>
            <w:tcW w:w="803" w:type="dxa"/>
            <w:tcBorders>
              <w:top w:val="nil"/>
              <w:bottom w:val="nil"/>
            </w:tcBorders>
            <w:vAlign w:val="bottom"/>
          </w:tcPr>
          <w:p w14:paraId="6C3745EF"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6</w:t>
            </w:r>
          </w:p>
        </w:tc>
        <w:tc>
          <w:tcPr>
            <w:tcW w:w="1043" w:type="dxa"/>
            <w:tcBorders>
              <w:top w:val="nil"/>
              <w:bottom w:val="nil"/>
            </w:tcBorders>
            <w:vAlign w:val="bottom"/>
          </w:tcPr>
          <w:p w14:paraId="1F82DE95"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6</w:t>
            </w:r>
          </w:p>
        </w:tc>
        <w:tc>
          <w:tcPr>
            <w:tcW w:w="776" w:type="dxa"/>
            <w:tcBorders>
              <w:top w:val="nil"/>
              <w:bottom w:val="nil"/>
            </w:tcBorders>
            <w:vAlign w:val="bottom"/>
          </w:tcPr>
          <w:p w14:paraId="7AA1BE3C"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ID</w:t>
            </w:r>
          </w:p>
        </w:tc>
        <w:tc>
          <w:tcPr>
            <w:tcW w:w="1189" w:type="dxa"/>
            <w:tcBorders>
              <w:top w:val="nil"/>
              <w:bottom w:val="nil"/>
            </w:tcBorders>
            <w:vAlign w:val="bottom"/>
          </w:tcPr>
          <w:p w14:paraId="2A0C0846"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1</w:t>
            </w:r>
          </w:p>
        </w:tc>
        <w:tc>
          <w:tcPr>
            <w:tcW w:w="883" w:type="dxa"/>
            <w:tcBorders>
              <w:top w:val="nil"/>
              <w:bottom w:val="nil"/>
            </w:tcBorders>
            <w:vAlign w:val="bottom"/>
          </w:tcPr>
          <w:p w14:paraId="2AA61E4D" w14:textId="77777777" w:rsidR="00BB229E" w:rsidRPr="00E858DA" w:rsidRDefault="00BB229E" w:rsidP="000061DB">
            <w:pPr>
              <w:tabs>
                <w:tab w:val="right" w:pos="7230"/>
              </w:tabs>
              <w:bidi w:val="0"/>
              <w:spacing w:line="480" w:lineRule="auto"/>
              <w:rPr>
                <w:rFonts w:asciiTheme="majorBidi" w:hAnsiTheme="majorBidi" w:cstheme="majorBidi"/>
                <w:color w:val="000000"/>
                <w:rtl/>
              </w:rPr>
            </w:pPr>
            <w:r w:rsidRPr="00E858DA">
              <w:rPr>
                <w:rFonts w:asciiTheme="majorBidi" w:hAnsiTheme="majorBidi" w:cstheme="majorBidi"/>
                <w:color w:val="000000"/>
              </w:rPr>
              <w:t>43</w:t>
            </w:r>
          </w:p>
        </w:tc>
        <w:tc>
          <w:tcPr>
            <w:tcW w:w="1096" w:type="dxa"/>
            <w:tcBorders>
              <w:top w:val="nil"/>
              <w:bottom w:val="nil"/>
            </w:tcBorders>
            <w:vAlign w:val="bottom"/>
          </w:tcPr>
          <w:p w14:paraId="41E544A4" w14:textId="77777777" w:rsidR="00BB229E" w:rsidRPr="00E858DA" w:rsidRDefault="00BB229E" w:rsidP="000061DB">
            <w:pPr>
              <w:tabs>
                <w:tab w:val="right" w:pos="7230"/>
              </w:tabs>
              <w:bidi w:val="0"/>
              <w:spacing w:line="480" w:lineRule="auto"/>
              <w:rPr>
                <w:rFonts w:asciiTheme="majorBidi" w:hAnsiTheme="majorBidi" w:cstheme="majorBidi"/>
                <w:color w:val="000000"/>
                <w:rtl/>
              </w:rPr>
            </w:pPr>
            <w:r w:rsidRPr="00E858DA">
              <w:rPr>
                <w:rFonts w:asciiTheme="majorBidi" w:hAnsiTheme="majorBidi" w:cstheme="majorBidi"/>
                <w:color w:val="000000"/>
              </w:rPr>
              <w:t>9</w:t>
            </w:r>
          </w:p>
        </w:tc>
        <w:tc>
          <w:tcPr>
            <w:tcW w:w="576" w:type="dxa"/>
            <w:tcBorders>
              <w:top w:val="nil"/>
              <w:bottom w:val="nil"/>
              <w:right w:val="nil"/>
            </w:tcBorders>
          </w:tcPr>
          <w:p w14:paraId="13872B29" w14:textId="77777777" w:rsidR="00BB229E" w:rsidRPr="00E858DA" w:rsidRDefault="00BB229E" w:rsidP="000061DB">
            <w:pPr>
              <w:tabs>
                <w:tab w:val="right" w:pos="7230"/>
              </w:tabs>
              <w:bidi w:val="0"/>
              <w:spacing w:line="480" w:lineRule="auto"/>
              <w:rPr>
                <w:rFonts w:asciiTheme="majorBidi" w:hAnsiTheme="majorBidi" w:cstheme="majorBidi"/>
                <w:color w:val="000000"/>
                <w:rtl/>
              </w:rPr>
            </w:pPr>
            <w:r w:rsidRPr="00E858DA">
              <w:rPr>
                <w:rFonts w:asciiTheme="majorBidi" w:hAnsiTheme="majorBidi" w:cstheme="majorBidi"/>
                <w:rtl/>
              </w:rPr>
              <w:t>11</w:t>
            </w:r>
          </w:p>
        </w:tc>
        <w:tc>
          <w:tcPr>
            <w:tcW w:w="576" w:type="dxa"/>
            <w:tcBorders>
              <w:top w:val="nil"/>
              <w:bottom w:val="nil"/>
              <w:right w:val="nil"/>
            </w:tcBorders>
          </w:tcPr>
          <w:p w14:paraId="25AE7575" w14:textId="31EB74C8"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rtl/>
              </w:rPr>
              <w:t>11</w:t>
            </w:r>
          </w:p>
        </w:tc>
      </w:tr>
      <w:tr w:rsidR="00BB229E" w:rsidRPr="00E858DA" w14:paraId="04700DE9" w14:textId="30DCE2D2" w:rsidTr="00BB229E">
        <w:trPr>
          <w:jc w:val="right"/>
        </w:trPr>
        <w:tc>
          <w:tcPr>
            <w:tcW w:w="1270" w:type="dxa"/>
            <w:tcBorders>
              <w:top w:val="nil"/>
              <w:left w:val="nil"/>
              <w:bottom w:val="nil"/>
            </w:tcBorders>
            <w:vAlign w:val="bottom"/>
          </w:tcPr>
          <w:p w14:paraId="74308EAB"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SE</w:t>
            </w:r>
          </w:p>
        </w:tc>
        <w:tc>
          <w:tcPr>
            <w:tcW w:w="843" w:type="dxa"/>
            <w:tcBorders>
              <w:top w:val="nil"/>
              <w:bottom w:val="nil"/>
            </w:tcBorders>
            <w:vAlign w:val="bottom"/>
          </w:tcPr>
          <w:p w14:paraId="05DE350E"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JH</w:t>
            </w:r>
          </w:p>
        </w:tc>
        <w:tc>
          <w:tcPr>
            <w:tcW w:w="803" w:type="dxa"/>
            <w:tcBorders>
              <w:top w:val="nil"/>
              <w:bottom w:val="nil"/>
            </w:tcBorders>
            <w:vAlign w:val="bottom"/>
          </w:tcPr>
          <w:p w14:paraId="38A6022C"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7</w:t>
            </w:r>
          </w:p>
        </w:tc>
        <w:tc>
          <w:tcPr>
            <w:tcW w:w="1043" w:type="dxa"/>
            <w:tcBorders>
              <w:top w:val="nil"/>
              <w:bottom w:val="nil"/>
            </w:tcBorders>
            <w:vAlign w:val="bottom"/>
          </w:tcPr>
          <w:p w14:paraId="53AE32A4"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8</w:t>
            </w:r>
          </w:p>
        </w:tc>
        <w:tc>
          <w:tcPr>
            <w:tcW w:w="776" w:type="dxa"/>
            <w:tcBorders>
              <w:top w:val="nil"/>
              <w:bottom w:val="nil"/>
            </w:tcBorders>
            <w:vAlign w:val="bottom"/>
          </w:tcPr>
          <w:p w14:paraId="5CD9A38E"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ID</w:t>
            </w:r>
          </w:p>
        </w:tc>
        <w:tc>
          <w:tcPr>
            <w:tcW w:w="1189" w:type="dxa"/>
            <w:tcBorders>
              <w:top w:val="nil"/>
              <w:bottom w:val="nil"/>
            </w:tcBorders>
            <w:vAlign w:val="bottom"/>
          </w:tcPr>
          <w:p w14:paraId="24646098"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2</w:t>
            </w:r>
          </w:p>
        </w:tc>
        <w:tc>
          <w:tcPr>
            <w:tcW w:w="883" w:type="dxa"/>
            <w:tcBorders>
              <w:top w:val="nil"/>
              <w:bottom w:val="nil"/>
            </w:tcBorders>
            <w:vAlign w:val="bottom"/>
          </w:tcPr>
          <w:p w14:paraId="39DA712C" w14:textId="77777777" w:rsidR="00BB229E" w:rsidRPr="00E858DA" w:rsidRDefault="00BB229E" w:rsidP="000061DB">
            <w:pPr>
              <w:tabs>
                <w:tab w:val="right" w:pos="7230"/>
              </w:tabs>
              <w:bidi w:val="0"/>
              <w:spacing w:line="480" w:lineRule="auto"/>
              <w:rPr>
                <w:rFonts w:asciiTheme="majorBidi" w:hAnsiTheme="majorBidi" w:cstheme="majorBidi"/>
                <w:color w:val="000000"/>
                <w:rtl/>
              </w:rPr>
            </w:pPr>
            <w:r w:rsidRPr="00E858DA">
              <w:rPr>
                <w:rFonts w:asciiTheme="majorBidi" w:hAnsiTheme="majorBidi" w:cstheme="majorBidi"/>
                <w:color w:val="000000"/>
              </w:rPr>
              <w:t>56</w:t>
            </w:r>
          </w:p>
        </w:tc>
        <w:tc>
          <w:tcPr>
            <w:tcW w:w="1096" w:type="dxa"/>
            <w:tcBorders>
              <w:top w:val="nil"/>
              <w:bottom w:val="nil"/>
            </w:tcBorders>
            <w:vAlign w:val="bottom"/>
          </w:tcPr>
          <w:p w14:paraId="0C34898B" w14:textId="77777777" w:rsidR="00BB229E" w:rsidRPr="00E858DA" w:rsidRDefault="00BB229E" w:rsidP="000061DB">
            <w:pPr>
              <w:tabs>
                <w:tab w:val="right" w:pos="7230"/>
              </w:tabs>
              <w:bidi w:val="0"/>
              <w:spacing w:line="480" w:lineRule="auto"/>
              <w:rPr>
                <w:rFonts w:asciiTheme="majorBidi" w:hAnsiTheme="majorBidi" w:cstheme="majorBidi"/>
                <w:color w:val="000000"/>
                <w:rtl/>
              </w:rPr>
            </w:pPr>
            <w:r w:rsidRPr="00E858DA">
              <w:rPr>
                <w:rFonts w:asciiTheme="majorBidi" w:hAnsiTheme="majorBidi" w:cstheme="majorBidi"/>
                <w:color w:val="000000"/>
              </w:rPr>
              <w:t>15</w:t>
            </w:r>
          </w:p>
        </w:tc>
        <w:tc>
          <w:tcPr>
            <w:tcW w:w="576" w:type="dxa"/>
            <w:tcBorders>
              <w:top w:val="nil"/>
              <w:bottom w:val="nil"/>
              <w:right w:val="nil"/>
            </w:tcBorders>
          </w:tcPr>
          <w:p w14:paraId="568D43D4" w14:textId="77777777" w:rsidR="00BB229E" w:rsidRPr="00E858DA" w:rsidRDefault="00BB229E" w:rsidP="000061DB">
            <w:pPr>
              <w:tabs>
                <w:tab w:val="right" w:pos="7230"/>
              </w:tabs>
              <w:bidi w:val="0"/>
              <w:spacing w:line="480" w:lineRule="auto"/>
              <w:rPr>
                <w:rFonts w:asciiTheme="majorBidi" w:hAnsiTheme="majorBidi" w:cstheme="majorBidi"/>
                <w:color w:val="000000"/>
                <w:rtl/>
              </w:rPr>
            </w:pPr>
            <w:r w:rsidRPr="00E858DA">
              <w:rPr>
                <w:rFonts w:asciiTheme="majorBidi" w:hAnsiTheme="majorBidi" w:cstheme="majorBidi"/>
                <w:rtl/>
              </w:rPr>
              <w:t>12</w:t>
            </w:r>
          </w:p>
        </w:tc>
        <w:tc>
          <w:tcPr>
            <w:tcW w:w="576" w:type="dxa"/>
            <w:tcBorders>
              <w:top w:val="nil"/>
              <w:bottom w:val="nil"/>
              <w:right w:val="nil"/>
            </w:tcBorders>
          </w:tcPr>
          <w:p w14:paraId="24F6598C" w14:textId="30EBD96D"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rtl/>
              </w:rPr>
              <w:t>12</w:t>
            </w:r>
          </w:p>
        </w:tc>
      </w:tr>
      <w:tr w:rsidR="00BB229E" w:rsidRPr="00E858DA" w14:paraId="66D3A0B1" w14:textId="19D61FBC" w:rsidTr="00BB229E">
        <w:trPr>
          <w:jc w:val="right"/>
        </w:trPr>
        <w:tc>
          <w:tcPr>
            <w:tcW w:w="1270" w:type="dxa"/>
            <w:tcBorders>
              <w:top w:val="nil"/>
              <w:left w:val="nil"/>
              <w:bottom w:val="nil"/>
            </w:tcBorders>
            <w:vAlign w:val="bottom"/>
          </w:tcPr>
          <w:p w14:paraId="59D25AB7"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SE</w:t>
            </w:r>
          </w:p>
        </w:tc>
        <w:tc>
          <w:tcPr>
            <w:tcW w:w="843" w:type="dxa"/>
            <w:tcBorders>
              <w:top w:val="nil"/>
              <w:bottom w:val="nil"/>
            </w:tcBorders>
            <w:vAlign w:val="bottom"/>
          </w:tcPr>
          <w:p w14:paraId="75EF0BB9"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JH</w:t>
            </w:r>
          </w:p>
        </w:tc>
        <w:tc>
          <w:tcPr>
            <w:tcW w:w="803" w:type="dxa"/>
            <w:tcBorders>
              <w:top w:val="nil"/>
              <w:bottom w:val="nil"/>
            </w:tcBorders>
            <w:vAlign w:val="bottom"/>
          </w:tcPr>
          <w:p w14:paraId="6EA1B1F7"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7</w:t>
            </w:r>
          </w:p>
        </w:tc>
        <w:tc>
          <w:tcPr>
            <w:tcW w:w="1043" w:type="dxa"/>
            <w:tcBorders>
              <w:top w:val="nil"/>
              <w:bottom w:val="nil"/>
            </w:tcBorders>
            <w:vAlign w:val="bottom"/>
          </w:tcPr>
          <w:p w14:paraId="4C353103"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6</w:t>
            </w:r>
          </w:p>
        </w:tc>
        <w:tc>
          <w:tcPr>
            <w:tcW w:w="776" w:type="dxa"/>
            <w:tcBorders>
              <w:top w:val="nil"/>
              <w:bottom w:val="nil"/>
            </w:tcBorders>
            <w:vAlign w:val="bottom"/>
          </w:tcPr>
          <w:p w14:paraId="2FA629AA"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ID</w:t>
            </w:r>
          </w:p>
        </w:tc>
        <w:tc>
          <w:tcPr>
            <w:tcW w:w="1189" w:type="dxa"/>
            <w:tcBorders>
              <w:top w:val="nil"/>
              <w:bottom w:val="nil"/>
            </w:tcBorders>
            <w:vAlign w:val="bottom"/>
          </w:tcPr>
          <w:p w14:paraId="149935FA"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1</w:t>
            </w:r>
          </w:p>
        </w:tc>
        <w:tc>
          <w:tcPr>
            <w:tcW w:w="883" w:type="dxa"/>
            <w:tcBorders>
              <w:top w:val="nil"/>
              <w:bottom w:val="nil"/>
            </w:tcBorders>
            <w:vAlign w:val="bottom"/>
          </w:tcPr>
          <w:p w14:paraId="54B87BC8" w14:textId="77777777" w:rsidR="00BB229E" w:rsidRPr="00E858DA" w:rsidRDefault="00BB229E" w:rsidP="000061DB">
            <w:pPr>
              <w:tabs>
                <w:tab w:val="right" w:pos="7230"/>
              </w:tabs>
              <w:bidi w:val="0"/>
              <w:spacing w:line="480" w:lineRule="auto"/>
              <w:rPr>
                <w:rFonts w:asciiTheme="majorBidi" w:hAnsiTheme="majorBidi" w:cstheme="majorBidi"/>
                <w:color w:val="000000"/>
                <w:rtl/>
              </w:rPr>
            </w:pPr>
            <w:r w:rsidRPr="00E858DA">
              <w:rPr>
                <w:rFonts w:asciiTheme="majorBidi" w:hAnsiTheme="majorBidi" w:cstheme="majorBidi"/>
                <w:color w:val="000000"/>
              </w:rPr>
              <w:t>47</w:t>
            </w:r>
          </w:p>
        </w:tc>
        <w:tc>
          <w:tcPr>
            <w:tcW w:w="1096" w:type="dxa"/>
            <w:tcBorders>
              <w:top w:val="nil"/>
              <w:bottom w:val="nil"/>
            </w:tcBorders>
            <w:vAlign w:val="bottom"/>
          </w:tcPr>
          <w:p w14:paraId="447177D4" w14:textId="77777777" w:rsidR="00BB229E" w:rsidRPr="00E858DA" w:rsidRDefault="00BB229E" w:rsidP="000061DB">
            <w:pPr>
              <w:tabs>
                <w:tab w:val="right" w:pos="7230"/>
              </w:tabs>
              <w:bidi w:val="0"/>
              <w:spacing w:line="480" w:lineRule="auto"/>
              <w:rPr>
                <w:rFonts w:asciiTheme="majorBidi" w:hAnsiTheme="majorBidi" w:cstheme="majorBidi"/>
                <w:color w:val="000000"/>
                <w:rtl/>
              </w:rPr>
            </w:pPr>
            <w:r w:rsidRPr="00E858DA">
              <w:rPr>
                <w:rFonts w:asciiTheme="majorBidi" w:hAnsiTheme="majorBidi" w:cstheme="majorBidi"/>
                <w:color w:val="000000"/>
              </w:rPr>
              <w:t>17</w:t>
            </w:r>
          </w:p>
        </w:tc>
        <w:tc>
          <w:tcPr>
            <w:tcW w:w="576" w:type="dxa"/>
            <w:tcBorders>
              <w:top w:val="nil"/>
              <w:bottom w:val="nil"/>
              <w:right w:val="nil"/>
            </w:tcBorders>
          </w:tcPr>
          <w:p w14:paraId="500EE77E" w14:textId="77777777" w:rsidR="00BB229E" w:rsidRPr="00E858DA" w:rsidRDefault="00BB229E" w:rsidP="000061DB">
            <w:pPr>
              <w:tabs>
                <w:tab w:val="right" w:pos="7230"/>
              </w:tabs>
              <w:bidi w:val="0"/>
              <w:spacing w:line="480" w:lineRule="auto"/>
              <w:rPr>
                <w:rFonts w:asciiTheme="majorBidi" w:hAnsiTheme="majorBidi" w:cstheme="majorBidi"/>
                <w:color w:val="000000"/>
                <w:rtl/>
              </w:rPr>
            </w:pPr>
            <w:r w:rsidRPr="00E858DA">
              <w:rPr>
                <w:rFonts w:asciiTheme="majorBidi" w:hAnsiTheme="majorBidi" w:cstheme="majorBidi"/>
                <w:rtl/>
              </w:rPr>
              <w:t>13</w:t>
            </w:r>
          </w:p>
        </w:tc>
        <w:tc>
          <w:tcPr>
            <w:tcW w:w="576" w:type="dxa"/>
            <w:tcBorders>
              <w:top w:val="nil"/>
              <w:bottom w:val="nil"/>
              <w:right w:val="nil"/>
            </w:tcBorders>
          </w:tcPr>
          <w:p w14:paraId="468C3AE6" w14:textId="6300E9FC"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rtl/>
              </w:rPr>
              <w:t>13</w:t>
            </w:r>
          </w:p>
        </w:tc>
      </w:tr>
      <w:tr w:rsidR="00BB229E" w:rsidRPr="00E858DA" w14:paraId="7FF930BE" w14:textId="0CBC6DF6" w:rsidTr="00BB229E">
        <w:trPr>
          <w:jc w:val="right"/>
        </w:trPr>
        <w:tc>
          <w:tcPr>
            <w:tcW w:w="1270" w:type="dxa"/>
            <w:tcBorders>
              <w:top w:val="nil"/>
              <w:left w:val="nil"/>
              <w:bottom w:val="nil"/>
            </w:tcBorders>
            <w:vAlign w:val="bottom"/>
          </w:tcPr>
          <w:p w14:paraId="5FC890EC"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SE</w:t>
            </w:r>
          </w:p>
        </w:tc>
        <w:tc>
          <w:tcPr>
            <w:tcW w:w="843" w:type="dxa"/>
            <w:tcBorders>
              <w:top w:val="nil"/>
              <w:bottom w:val="nil"/>
            </w:tcBorders>
            <w:vAlign w:val="bottom"/>
          </w:tcPr>
          <w:p w14:paraId="2C6C99C8"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P</w:t>
            </w:r>
          </w:p>
        </w:tc>
        <w:tc>
          <w:tcPr>
            <w:tcW w:w="803" w:type="dxa"/>
            <w:tcBorders>
              <w:top w:val="nil"/>
              <w:bottom w:val="nil"/>
            </w:tcBorders>
            <w:vAlign w:val="bottom"/>
          </w:tcPr>
          <w:p w14:paraId="5D5464A6"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6</w:t>
            </w:r>
          </w:p>
        </w:tc>
        <w:tc>
          <w:tcPr>
            <w:tcW w:w="1043" w:type="dxa"/>
            <w:tcBorders>
              <w:top w:val="nil"/>
              <w:bottom w:val="nil"/>
            </w:tcBorders>
            <w:vAlign w:val="bottom"/>
          </w:tcPr>
          <w:p w14:paraId="09A609BA"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5</w:t>
            </w:r>
          </w:p>
        </w:tc>
        <w:tc>
          <w:tcPr>
            <w:tcW w:w="776" w:type="dxa"/>
            <w:tcBorders>
              <w:top w:val="nil"/>
              <w:bottom w:val="nil"/>
            </w:tcBorders>
            <w:vAlign w:val="bottom"/>
          </w:tcPr>
          <w:p w14:paraId="41CFDABE"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ID</w:t>
            </w:r>
          </w:p>
        </w:tc>
        <w:tc>
          <w:tcPr>
            <w:tcW w:w="1189" w:type="dxa"/>
            <w:tcBorders>
              <w:top w:val="nil"/>
              <w:bottom w:val="nil"/>
            </w:tcBorders>
            <w:vAlign w:val="bottom"/>
          </w:tcPr>
          <w:p w14:paraId="5E079160"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1</w:t>
            </w:r>
          </w:p>
        </w:tc>
        <w:tc>
          <w:tcPr>
            <w:tcW w:w="883" w:type="dxa"/>
            <w:tcBorders>
              <w:top w:val="nil"/>
              <w:bottom w:val="nil"/>
            </w:tcBorders>
            <w:vAlign w:val="bottom"/>
          </w:tcPr>
          <w:p w14:paraId="6360EE5C" w14:textId="77777777" w:rsidR="00BB229E" w:rsidRPr="00E858DA" w:rsidRDefault="00BB229E" w:rsidP="000061DB">
            <w:pPr>
              <w:tabs>
                <w:tab w:val="right" w:pos="7230"/>
              </w:tabs>
              <w:bidi w:val="0"/>
              <w:spacing w:line="480" w:lineRule="auto"/>
              <w:rPr>
                <w:rFonts w:asciiTheme="majorBidi" w:hAnsiTheme="majorBidi" w:cstheme="majorBidi"/>
                <w:color w:val="000000"/>
                <w:rtl/>
              </w:rPr>
            </w:pPr>
            <w:r w:rsidRPr="00E858DA">
              <w:rPr>
                <w:rFonts w:asciiTheme="majorBidi" w:hAnsiTheme="majorBidi" w:cstheme="majorBidi"/>
                <w:color w:val="000000"/>
              </w:rPr>
              <w:t>37</w:t>
            </w:r>
          </w:p>
        </w:tc>
        <w:tc>
          <w:tcPr>
            <w:tcW w:w="1096" w:type="dxa"/>
            <w:tcBorders>
              <w:top w:val="nil"/>
              <w:bottom w:val="nil"/>
            </w:tcBorders>
            <w:vAlign w:val="bottom"/>
          </w:tcPr>
          <w:p w14:paraId="18A51B23" w14:textId="77777777" w:rsidR="00BB229E" w:rsidRPr="00E858DA" w:rsidRDefault="00BB229E" w:rsidP="000061DB">
            <w:pPr>
              <w:tabs>
                <w:tab w:val="right" w:pos="7230"/>
              </w:tabs>
              <w:bidi w:val="0"/>
              <w:spacing w:line="480" w:lineRule="auto"/>
              <w:rPr>
                <w:rFonts w:asciiTheme="majorBidi" w:hAnsiTheme="majorBidi" w:cstheme="majorBidi"/>
                <w:color w:val="000000"/>
                <w:rtl/>
              </w:rPr>
            </w:pPr>
            <w:r w:rsidRPr="00E858DA">
              <w:rPr>
                <w:rFonts w:asciiTheme="majorBidi" w:hAnsiTheme="majorBidi" w:cstheme="majorBidi"/>
                <w:color w:val="000000"/>
              </w:rPr>
              <w:t>15</w:t>
            </w:r>
          </w:p>
        </w:tc>
        <w:tc>
          <w:tcPr>
            <w:tcW w:w="576" w:type="dxa"/>
            <w:tcBorders>
              <w:top w:val="nil"/>
              <w:bottom w:val="nil"/>
              <w:right w:val="nil"/>
            </w:tcBorders>
          </w:tcPr>
          <w:p w14:paraId="110ECDC8" w14:textId="77777777" w:rsidR="00BB229E" w:rsidRPr="00E858DA" w:rsidRDefault="00BB229E" w:rsidP="000061DB">
            <w:pPr>
              <w:tabs>
                <w:tab w:val="right" w:pos="7230"/>
              </w:tabs>
              <w:bidi w:val="0"/>
              <w:spacing w:line="480" w:lineRule="auto"/>
              <w:rPr>
                <w:rFonts w:asciiTheme="majorBidi" w:hAnsiTheme="majorBidi" w:cstheme="majorBidi"/>
                <w:color w:val="000000"/>
                <w:rtl/>
              </w:rPr>
            </w:pPr>
            <w:r w:rsidRPr="00E858DA">
              <w:rPr>
                <w:rFonts w:asciiTheme="majorBidi" w:hAnsiTheme="majorBidi" w:cstheme="majorBidi"/>
                <w:rtl/>
              </w:rPr>
              <w:t>14</w:t>
            </w:r>
          </w:p>
        </w:tc>
        <w:tc>
          <w:tcPr>
            <w:tcW w:w="576" w:type="dxa"/>
            <w:tcBorders>
              <w:top w:val="nil"/>
              <w:bottom w:val="nil"/>
              <w:right w:val="nil"/>
            </w:tcBorders>
          </w:tcPr>
          <w:p w14:paraId="33D33921" w14:textId="351D5C03"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rtl/>
              </w:rPr>
              <w:t>14</w:t>
            </w:r>
          </w:p>
        </w:tc>
      </w:tr>
      <w:tr w:rsidR="00BB229E" w:rsidRPr="00E858DA" w14:paraId="06B97568" w14:textId="49437AC2" w:rsidTr="00BB229E">
        <w:trPr>
          <w:jc w:val="right"/>
        </w:trPr>
        <w:tc>
          <w:tcPr>
            <w:tcW w:w="1270" w:type="dxa"/>
            <w:tcBorders>
              <w:top w:val="nil"/>
              <w:left w:val="nil"/>
              <w:bottom w:val="nil"/>
            </w:tcBorders>
            <w:vAlign w:val="bottom"/>
          </w:tcPr>
          <w:p w14:paraId="15CFE6FB"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SE</w:t>
            </w:r>
          </w:p>
        </w:tc>
        <w:tc>
          <w:tcPr>
            <w:tcW w:w="843" w:type="dxa"/>
            <w:tcBorders>
              <w:top w:val="nil"/>
              <w:bottom w:val="nil"/>
            </w:tcBorders>
            <w:vAlign w:val="bottom"/>
          </w:tcPr>
          <w:p w14:paraId="63DCEBB2"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P</w:t>
            </w:r>
          </w:p>
        </w:tc>
        <w:tc>
          <w:tcPr>
            <w:tcW w:w="803" w:type="dxa"/>
            <w:tcBorders>
              <w:top w:val="nil"/>
              <w:bottom w:val="nil"/>
            </w:tcBorders>
            <w:vAlign w:val="bottom"/>
          </w:tcPr>
          <w:p w14:paraId="2D4AF491"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2</w:t>
            </w:r>
          </w:p>
        </w:tc>
        <w:tc>
          <w:tcPr>
            <w:tcW w:w="1043" w:type="dxa"/>
            <w:tcBorders>
              <w:top w:val="nil"/>
              <w:bottom w:val="nil"/>
            </w:tcBorders>
            <w:vAlign w:val="bottom"/>
          </w:tcPr>
          <w:p w14:paraId="2F951D8B"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4</w:t>
            </w:r>
          </w:p>
        </w:tc>
        <w:tc>
          <w:tcPr>
            <w:tcW w:w="776" w:type="dxa"/>
            <w:tcBorders>
              <w:top w:val="nil"/>
              <w:bottom w:val="nil"/>
            </w:tcBorders>
            <w:vAlign w:val="bottom"/>
          </w:tcPr>
          <w:p w14:paraId="069B2030"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ID</w:t>
            </w:r>
          </w:p>
        </w:tc>
        <w:tc>
          <w:tcPr>
            <w:tcW w:w="1189" w:type="dxa"/>
            <w:tcBorders>
              <w:top w:val="nil"/>
              <w:bottom w:val="nil"/>
            </w:tcBorders>
            <w:vAlign w:val="bottom"/>
          </w:tcPr>
          <w:p w14:paraId="082E77E1"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2</w:t>
            </w:r>
          </w:p>
        </w:tc>
        <w:tc>
          <w:tcPr>
            <w:tcW w:w="883" w:type="dxa"/>
            <w:tcBorders>
              <w:top w:val="nil"/>
              <w:bottom w:val="nil"/>
            </w:tcBorders>
            <w:vAlign w:val="bottom"/>
          </w:tcPr>
          <w:p w14:paraId="79B9AD2E" w14:textId="77777777" w:rsidR="00BB229E" w:rsidRPr="00E858DA" w:rsidRDefault="00BB229E" w:rsidP="000061DB">
            <w:pPr>
              <w:tabs>
                <w:tab w:val="right" w:pos="7230"/>
              </w:tabs>
              <w:bidi w:val="0"/>
              <w:spacing w:line="480" w:lineRule="auto"/>
              <w:rPr>
                <w:rFonts w:asciiTheme="majorBidi" w:hAnsiTheme="majorBidi" w:cstheme="majorBidi"/>
                <w:color w:val="000000"/>
                <w:rtl/>
              </w:rPr>
            </w:pPr>
            <w:r w:rsidRPr="00E858DA">
              <w:rPr>
                <w:rFonts w:asciiTheme="majorBidi" w:hAnsiTheme="majorBidi" w:cstheme="majorBidi"/>
                <w:color w:val="000000"/>
              </w:rPr>
              <w:t>48</w:t>
            </w:r>
          </w:p>
        </w:tc>
        <w:tc>
          <w:tcPr>
            <w:tcW w:w="1096" w:type="dxa"/>
            <w:tcBorders>
              <w:top w:val="nil"/>
              <w:bottom w:val="nil"/>
            </w:tcBorders>
            <w:vAlign w:val="bottom"/>
          </w:tcPr>
          <w:p w14:paraId="6335B1A0" w14:textId="77777777" w:rsidR="00BB229E" w:rsidRPr="00E858DA" w:rsidRDefault="00BB229E" w:rsidP="000061DB">
            <w:pPr>
              <w:tabs>
                <w:tab w:val="right" w:pos="7230"/>
              </w:tabs>
              <w:bidi w:val="0"/>
              <w:spacing w:line="480" w:lineRule="auto"/>
              <w:rPr>
                <w:rFonts w:asciiTheme="majorBidi" w:hAnsiTheme="majorBidi" w:cstheme="majorBidi"/>
                <w:color w:val="000000"/>
                <w:rtl/>
              </w:rPr>
            </w:pPr>
            <w:r w:rsidRPr="00E858DA">
              <w:rPr>
                <w:rFonts w:asciiTheme="majorBidi" w:hAnsiTheme="majorBidi" w:cstheme="majorBidi"/>
                <w:color w:val="000000"/>
              </w:rPr>
              <w:t>11</w:t>
            </w:r>
          </w:p>
        </w:tc>
        <w:tc>
          <w:tcPr>
            <w:tcW w:w="576" w:type="dxa"/>
            <w:tcBorders>
              <w:top w:val="nil"/>
              <w:bottom w:val="nil"/>
              <w:right w:val="nil"/>
            </w:tcBorders>
          </w:tcPr>
          <w:p w14:paraId="1DEC20F7" w14:textId="77777777" w:rsidR="00BB229E" w:rsidRPr="00E858DA" w:rsidRDefault="00BB229E" w:rsidP="000061DB">
            <w:pPr>
              <w:tabs>
                <w:tab w:val="right" w:pos="7230"/>
              </w:tabs>
              <w:bidi w:val="0"/>
              <w:spacing w:line="480" w:lineRule="auto"/>
              <w:rPr>
                <w:rFonts w:asciiTheme="majorBidi" w:hAnsiTheme="majorBidi" w:cstheme="majorBidi"/>
                <w:color w:val="000000"/>
                <w:rtl/>
              </w:rPr>
            </w:pPr>
            <w:r w:rsidRPr="00E858DA">
              <w:rPr>
                <w:rFonts w:asciiTheme="majorBidi" w:hAnsiTheme="majorBidi" w:cstheme="majorBidi"/>
                <w:rtl/>
              </w:rPr>
              <w:t>15</w:t>
            </w:r>
          </w:p>
        </w:tc>
        <w:tc>
          <w:tcPr>
            <w:tcW w:w="576" w:type="dxa"/>
            <w:tcBorders>
              <w:top w:val="nil"/>
              <w:bottom w:val="nil"/>
              <w:right w:val="nil"/>
            </w:tcBorders>
          </w:tcPr>
          <w:p w14:paraId="3CC9412A" w14:textId="425FB568"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rtl/>
              </w:rPr>
              <w:t>15</w:t>
            </w:r>
          </w:p>
        </w:tc>
      </w:tr>
      <w:tr w:rsidR="00BB229E" w:rsidRPr="00E858DA" w14:paraId="6CBC7C0C" w14:textId="0FD5B630" w:rsidTr="00BB229E">
        <w:trPr>
          <w:jc w:val="right"/>
        </w:trPr>
        <w:tc>
          <w:tcPr>
            <w:tcW w:w="1270" w:type="dxa"/>
            <w:tcBorders>
              <w:top w:val="nil"/>
              <w:left w:val="nil"/>
              <w:bottom w:val="nil"/>
            </w:tcBorders>
            <w:vAlign w:val="bottom"/>
          </w:tcPr>
          <w:p w14:paraId="13D9C9CF"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R</w:t>
            </w:r>
          </w:p>
        </w:tc>
        <w:tc>
          <w:tcPr>
            <w:tcW w:w="843" w:type="dxa"/>
            <w:tcBorders>
              <w:top w:val="nil"/>
              <w:bottom w:val="nil"/>
            </w:tcBorders>
            <w:vAlign w:val="bottom"/>
          </w:tcPr>
          <w:p w14:paraId="251FD86D"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H</w:t>
            </w:r>
          </w:p>
        </w:tc>
        <w:tc>
          <w:tcPr>
            <w:tcW w:w="803" w:type="dxa"/>
            <w:tcBorders>
              <w:top w:val="nil"/>
              <w:bottom w:val="nil"/>
            </w:tcBorders>
            <w:vAlign w:val="bottom"/>
          </w:tcPr>
          <w:p w14:paraId="51BE9959"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10</w:t>
            </w:r>
          </w:p>
        </w:tc>
        <w:tc>
          <w:tcPr>
            <w:tcW w:w="1043" w:type="dxa"/>
            <w:tcBorders>
              <w:top w:val="nil"/>
              <w:bottom w:val="nil"/>
            </w:tcBorders>
            <w:vAlign w:val="bottom"/>
          </w:tcPr>
          <w:p w14:paraId="180DDDAD"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8</w:t>
            </w:r>
          </w:p>
        </w:tc>
        <w:tc>
          <w:tcPr>
            <w:tcW w:w="776" w:type="dxa"/>
            <w:tcBorders>
              <w:top w:val="nil"/>
              <w:bottom w:val="nil"/>
            </w:tcBorders>
            <w:vAlign w:val="bottom"/>
          </w:tcPr>
          <w:p w14:paraId="66FDF05D"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ASD</w:t>
            </w:r>
          </w:p>
        </w:tc>
        <w:tc>
          <w:tcPr>
            <w:tcW w:w="1189" w:type="dxa"/>
            <w:tcBorders>
              <w:top w:val="nil"/>
              <w:bottom w:val="nil"/>
            </w:tcBorders>
            <w:vAlign w:val="bottom"/>
          </w:tcPr>
          <w:p w14:paraId="36FB1AAB"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1</w:t>
            </w:r>
          </w:p>
        </w:tc>
        <w:tc>
          <w:tcPr>
            <w:tcW w:w="883" w:type="dxa"/>
            <w:tcBorders>
              <w:top w:val="nil"/>
              <w:bottom w:val="nil"/>
            </w:tcBorders>
            <w:vAlign w:val="bottom"/>
          </w:tcPr>
          <w:p w14:paraId="5A3AE7C3"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48</w:t>
            </w:r>
          </w:p>
        </w:tc>
        <w:tc>
          <w:tcPr>
            <w:tcW w:w="1096" w:type="dxa"/>
            <w:tcBorders>
              <w:top w:val="nil"/>
              <w:bottom w:val="nil"/>
            </w:tcBorders>
            <w:vAlign w:val="bottom"/>
          </w:tcPr>
          <w:p w14:paraId="20DA1549"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4</w:t>
            </w:r>
          </w:p>
        </w:tc>
        <w:tc>
          <w:tcPr>
            <w:tcW w:w="576" w:type="dxa"/>
            <w:tcBorders>
              <w:top w:val="nil"/>
              <w:bottom w:val="nil"/>
              <w:right w:val="nil"/>
            </w:tcBorders>
          </w:tcPr>
          <w:p w14:paraId="696F4525"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rtl/>
              </w:rPr>
              <w:t>16</w:t>
            </w:r>
          </w:p>
        </w:tc>
        <w:tc>
          <w:tcPr>
            <w:tcW w:w="576" w:type="dxa"/>
            <w:tcBorders>
              <w:top w:val="nil"/>
              <w:bottom w:val="nil"/>
              <w:right w:val="nil"/>
            </w:tcBorders>
          </w:tcPr>
          <w:p w14:paraId="14BAFF52" w14:textId="6CBF3A35"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rtl/>
              </w:rPr>
              <w:t>16</w:t>
            </w:r>
          </w:p>
        </w:tc>
      </w:tr>
      <w:tr w:rsidR="00BB229E" w:rsidRPr="00E858DA" w14:paraId="6FC7B195" w14:textId="64E1A2E3" w:rsidTr="00BB229E">
        <w:trPr>
          <w:jc w:val="right"/>
        </w:trPr>
        <w:tc>
          <w:tcPr>
            <w:tcW w:w="1270" w:type="dxa"/>
            <w:tcBorders>
              <w:top w:val="nil"/>
              <w:left w:val="nil"/>
              <w:bottom w:val="nil"/>
            </w:tcBorders>
            <w:vAlign w:val="bottom"/>
          </w:tcPr>
          <w:p w14:paraId="15EFCFDF"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R</w:t>
            </w:r>
          </w:p>
        </w:tc>
        <w:tc>
          <w:tcPr>
            <w:tcW w:w="843" w:type="dxa"/>
            <w:tcBorders>
              <w:top w:val="nil"/>
              <w:bottom w:val="nil"/>
            </w:tcBorders>
            <w:vAlign w:val="bottom"/>
          </w:tcPr>
          <w:p w14:paraId="2C066D10"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P</w:t>
            </w:r>
          </w:p>
        </w:tc>
        <w:tc>
          <w:tcPr>
            <w:tcW w:w="803" w:type="dxa"/>
            <w:tcBorders>
              <w:top w:val="nil"/>
              <w:bottom w:val="nil"/>
            </w:tcBorders>
            <w:vAlign w:val="bottom"/>
          </w:tcPr>
          <w:p w14:paraId="0D92CA7E"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3</w:t>
            </w:r>
          </w:p>
        </w:tc>
        <w:tc>
          <w:tcPr>
            <w:tcW w:w="1043" w:type="dxa"/>
            <w:tcBorders>
              <w:top w:val="nil"/>
              <w:bottom w:val="nil"/>
            </w:tcBorders>
            <w:vAlign w:val="bottom"/>
          </w:tcPr>
          <w:p w14:paraId="536F08C8"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7</w:t>
            </w:r>
          </w:p>
        </w:tc>
        <w:tc>
          <w:tcPr>
            <w:tcW w:w="776" w:type="dxa"/>
            <w:tcBorders>
              <w:top w:val="nil"/>
              <w:bottom w:val="nil"/>
            </w:tcBorders>
            <w:vAlign w:val="bottom"/>
          </w:tcPr>
          <w:p w14:paraId="65B0C5A8"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ASD</w:t>
            </w:r>
          </w:p>
        </w:tc>
        <w:tc>
          <w:tcPr>
            <w:tcW w:w="1189" w:type="dxa"/>
            <w:tcBorders>
              <w:top w:val="nil"/>
              <w:bottom w:val="nil"/>
            </w:tcBorders>
            <w:vAlign w:val="bottom"/>
          </w:tcPr>
          <w:p w14:paraId="499BB88A"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1</w:t>
            </w:r>
          </w:p>
        </w:tc>
        <w:tc>
          <w:tcPr>
            <w:tcW w:w="883" w:type="dxa"/>
            <w:tcBorders>
              <w:top w:val="nil"/>
              <w:bottom w:val="nil"/>
            </w:tcBorders>
            <w:vAlign w:val="bottom"/>
          </w:tcPr>
          <w:p w14:paraId="76035F4B"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31</w:t>
            </w:r>
          </w:p>
        </w:tc>
        <w:tc>
          <w:tcPr>
            <w:tcW w:w="1096" w:type="dxa"/>
            <w:tcBorders>
              <w:top w:val="nil"/>
              <w:bottom w:val="nil"/>
            </w:tcBorders>
            <w:vAlign w:val="bottom"/>
          </w:tcPr>
          <w:p w14:paraId="7A6BC64A"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5</w:t>
            </w:r>
          </w:p>
        </w:tc>
        <w:tc>
          <w:tcPr>
            <w:tcW w:w="576" w:type="dxa"/>
            <w:tcBorders>
              <w:top w:val="nil"/>
              <w:bottom w:val="nil"/>
              <w:right w:val="nil"/>
            </w:tcBorders>
          </w:tcPr>
          <w:p w14:paraId="13A30371"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rtl/>
              </w:rPr>
              <w:t>17</w:t>
            </w:r>
          </w:p>
        </w:tc>
        <w:tc>
          <w:tcPr>
            <w:tcW w:w="576" w:type="dxa"/>
            <w:tcBorders>
              <w:top w:val="nil"/>
              <w:bottom w:val="nil"/>
              <w:right w:val="nil"/>
            </w:tcBorders>
          </w:tcPr>
          <w:p w14:paraId="3F32BDD9" w14:textId="7F2904E0"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rtl/>
              </w:rPr>
              <w:t>17</w:t>
            </w:r>
          </w:p>
        </w:tc>
      </w:tr>
      <w:tr w:rsidR="00BB229E" w:rsidRPr="00E858DA" w14:paraId="7DB7112D" w14:textId="18AA1071" w:rsidTr="00BB229E">
        <w:trPr>
          <w:jc w:val="right"/>
        </w:trPr>
        <w:tc>
          <w:tcPr>
            <w:tcW w:w="1270" w:type="dxa"/>
            <w:tcBorders>
              <w:top w:val="nil"/>
              <w:left w:val="nil"/>
              <w:bottom w:val="nil"/>
            </w:tcBorders>
            <w:vAlign w:val="bottom"/>
          </w:tcPr>
          <w:p w14:paraId="5AF48F6C"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R</w:t>
            </w:r>
          </w:p>
        </w:tc>
        <w:tc>
          <w:tcPr>
            <w:tcW w:w="843" w:type="dxa"/>
            <w:tcBorders>
              <w:top w:val="nil"/>
              <w:bottom w:val="nil"/>
            </w:tcBorders>
            <w:vAlign w:val="bottom"/>
          </w:tcPr>
          <w:p w14:paraId="732F0A75"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JH</w:t>
            </w:r>
          </w:p>
        </w:tc>
        <w:tc>
          <w:tcPr>
            <w:tcW w:w="803" w:type="dxa"/>
            <w:tcBorders>
              <w:top w:val="nil"/>
              <w:bottom w:val="nil"/>
            </w:tcBorders>
            <w:vAlign w:val="bottom"/>
          </w:tcPr>
          <w:p w14:paraId="6EB11DBE"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8</w:t>
            </w:r>
          </w:p>
        </w:tc>
        <w:tc>
          <w:tcPr>
            <w:tcW w:w="1043" w:type="dxa"/>
            <w:tcBorders>
              <w:top w:val="nil"/>
              <w:bottom w:val="nil"/>
            </w:tcBorders>
            <w:vAlign w:val="bottom"/>
          </w:tcPr>
          <w:p w14:paraId="1BCEE9F4"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8</w:t>
            </w:r>
          </w:p>
        </w:tc>
        <w:tc>
          <w:tcPr>
            <w:tcW w:w="776" w:type="dxa"/>
            <w:tcBorders>
              <w:top w:val="nil"/>
              <w:bottom w:val="nil"/>
            </w:tcBorders>
            <w:vAlign w:val="bottom"/>
          </w:tcPr>
          <w:p w14:paraId="6BF1E6B7"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ASD</w:t>
            </w:r>
          </w:p>
        </w:tc>
        <w:tc>
          <w:tcPr>
            <w:tcW w:w="1189" w:type="dxa"/>
            <w:tcBorders>
              <w:top w:val="nil"/>
              <w:bottom w:val="nil"/>
            </w:tcBorders>
            <w:vAlign w:val="bottom"/>
          </w:tcPr>
          <w:p w14:paraId="3A2CF9B6"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2</w:t>
            </w:r>
          </w:p>
        </w:tc>
        <w:tc>
          <w:tcPr>
            <w:tcW w:w="883" w:type="dxa"/>
            <w:tcBorders>
              <w:top w:val="nil"/>
              <w:bottom w:val="nil"/>
            </w:tcBorders>
            <w:vAlign w:val="bottom"/>
          </w:tcPr>
          <w:p w14:paraId="6A747F13"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30</w:t>
            </w:r>
          </w:p>
        </w:tc>
        <w:tc>
          <w:tcPr>
            <w:tcW w:w="1096" w:type="dxa"/>
            <w:tcBorders>
              <w:top w:val="nil"/>
              <w:bottom w:val="nil"/>
            </w:tcBorders>
            <w:vAlign w:val="bottom"/>
          </w:tcPr>
          <w:p w14:paraId="123BF271"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9</w:t>
            </w:r>
          </w:p>
        </w:tc>
        <w:tc>
          <w:tcPr>
            <w:tcW w:w="576" w:type="dxa"/>
            <w:tcBorders>
              <w:top w:val="nil"/>
              <w:bottom w:val="nil"/>
              <w:right w:val="nil"/>
            </w:tcBorders>
          </w:tcPr>
          <w:p w14:paraId="20D09A2A"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rtl/>
              </w:rPr>
              <w:t>18</w:t>
            </w:r>
          </w:p>
        </w:tc>
        <w:tc>
          <w:tcPr>
            <w:tcW w:w="576" w:type="dxa"/>
            <w:tcBorders>
              <w:top w:val="nil"/>
              <w:bottom w:val="nil"/>
              <w:right w:val="nil"/>
            </w:tcBorders>
          </w:tcPr>
          <w:p w14:paraId="4F457406" w14:textId="63AD0EDE"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rtl/>
              </w:rPr>
              <w:t>18</w:t>
            </w:r>
          </w:p>
        </w:tc>
      </w:tr>
      <w:tr w:rsidR="00BB229E" w:rsidRPr="00E858DA" w14:paraId="18149A54" w14:textId="3680F421" w:rsidTr="00BB229E">
        <w:trPr>
          <w:jc w:val="right"/>
        </w:trPr>
        <w:tc>
          <w:tcPr>
            <w:tcW w:w="1270" w:type="dxa"/>
            <w:tcBorders>
              <w:top w:val="nil"/>
              <w:left w:val="nil"/>
              <w:bottom w:val="nil"/>
            </w:tcBorders>
            <w:vAlign w:val="bottom"/>
          </w:tcPr>
          <w:p w14:paraId="731AD5F8"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R</w:t>
            </w:r>
          </w:p>
        </w:tc>
        <w:tc>
          <w:tcPr>
            <w:tcW w:w="843" w:type="dxa"/>
            <w:tcBorders>
              <w:top w:val="nil"/>
              <w:bottom w:val="nil"/>
            </w:tcBorders>
            <w:vAlign w:val="bottom"/>
          </w:tcPr>
          <w:p w14:paraId="678F7737"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JH</w:t>
            </w:r>
          </w:p>
        </w:tc>
        <w:tc>
          <w:tcPr>
            <w:tcW w:w="803" w:type="dxa"/>
            <w:tcBorders>
              <w:top w:val="nil"/>
              <w:bottom w:val="nil"/>
            </w:tcBorders>
            <w:vAlign w:val="bottom"/>
          </w:tcPr>
          <w:p w14:paraId="05DD5705"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9</w:t>
            </w:r>
          </w:p>
        </w:tc>
        <w:tc>
          <w:tcPr>
            <w:tcW w:w="1043" w:type="dxa"/>
            <w:tcBorders>
              <w:top w:val="nil"/>
              <w:bottom w:val="nil"/>
            </w:tcBorders>
            <w:vAlign w:val="bottom"/>
          </w:tcPr>
          <w:p w14:paraId="17600CB9"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8</w:t>
            </w:r>
          </w:p>
        </w:tc>
        <w:tc>
          <w:tcPr>
            <w:tcW w:w="776" w:type="dxa"/>
            <w:tcBorders>
              <w:top w:val="nil"/>
              <w:bottom w:val="nil"/>
            </w:tcBorders>
            <w:vAlign w:val="bottom"/>
          </w:tcPr>
          <w:p w14:paraId="5AD4C7A2"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ASD</w:t>
            </w:r>
          </w:p>
        </w:tc>
        <w:tc>
          <w:tcPr>
            <w:tcW w:w="1189" w:type="dxa"/>
            <w:tcBorders>
              <w:top w:val="nil"/>
              <w:bottom w:val="nil"/>
            </w:tcBorders>
            <w:vAlign w:val="bottom"/>
          </w:tcPr>
          <w:p w14:paraId="2FFB750F"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2</w:t>
            </w:r>
          </w:p>
        </w:tc>
        <w:tc>
          <w:tcPr>
            <w:tcW w:w="883" w:type="dxa"/>
            <w:tcBorders>
              <w:top w:val="nil"/>
              <w:bottom w:val="nil"/>
            </w:tcBorders>
            <w:vAlign w:val="bottom"/>
          </w:tcPr>
          <w:p w14:paraId="5CC686CE"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31</w:t>
            </w:r>
          </w:p>
        </w:tc>
        <w:tc>
          <w:tcPr>
            <w:tcW w:w="1096" w:type="dxa"/>
            <w:tcBorders>
              <w:top w:val="nil"/>
              <w:bottom w:val="nil"/>
            </w:tcBorders>
            <w:vAlign w:val="bottom"/>
          </w:tcPr>
          <w:p w14:paraId="472E7C2E"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4</w:t>
            </w:r>
          </w:p>
        </w:tc>
        <w:tc>
          <w:tcPr>
            <w:tcW w:w="576" w:type="dxa"/>
            <w:tcBorders>
              <w:top w:val="nil"/>
              <w:bottom w:val="nil"/>
              <w:right w:val="nil"/>
            </w:tcBorders>
          </w:tcPr>
          <w:p w14:paraId="5D5EC767"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rtl/>
              </w:rPr>
              <w:t>19</w:t>
            </w:r>
          </w:p>
        </w:tc>
        <w:tc>
          <w:tcPr>
            <w:tcW w:w="576" w:type="dxa"/>
            <w:tcBorders>
              <w:top w:val="nil"/>
              <w:bottom w:val="nil"/>
              <w:right w:val="nil"/>
            </w:tcBorders>
          </w:tcPr>
          <w:p w14:paraId="0C2269B0" w14:textId="0120407B"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rtl/>
              </w:rPr>
              <w:t>19</w:t>
            </w:r>
          </w:p>
        </w:tc>
      </w:tr>
      <w:tr w:rsidR="00BB229E" w:rsidRPr="00E858DA" w14:paraId="56C217A7" w14:textId="1F3D344B" w:rsidTr="00BB229E">
        <w:trPr>
          <w:jc w:val="right"/>
        </w:trPr>
        <w:tc>
          <w:tcPr>
            <w:tcW w:w="1270" w:type="dxa"/>
            <w:tcBorders>
              <w:top w:val="nil"/>
              <w:left w:val="nil"/>
              <w:bottom w:val="nil"/>
            </w:tcBorders>
            <w:vAlign w:val="bottom"/>
          </w:tcPr>
          <w:p w14:paraId="69714F2C"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R</w:t>
            </w:r>
          </w:p>
        </w:tc>
        <w:tc>
          <w:tcPr>
            <w:tcW w:w="843" w:type="dxa"/>
            <w:tcBorders>
              <w:top w:val="nil"/>
              <w:bottom w:val="nil"/>
            </w:tcBorders>
            <w:vAlign w:val="bottom"/>
          </w:tcPr>
          <w:p w14:paraId="3AF72FD7"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JH</w:t>
            </w:r>
          </w:p>
        </w:tc>
        <w:tc>
          <w:tcPr>
            <w:tcW w:w="803" w:type="dxa"/>
            <w:tcBorders>
              <w:top w:val="nil"/>
              <w:bottom w:val="nil"/>
            </w:tcBorders>
            <w:vAlign w:val="bottom"/>
          </w:tcPr>
          <w:p w14:paraId="37F31150"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7</w:t>
            </w:r>
          </w:p>
        </w:tc>
        <w:tc>
          <w:tcPr>
            <w:tcW w:w="1043" w:type="dxa"/>
            <w:tcBorders>
              <w:top w:val="nil"/>
              <w:bottom w:val="nil"/>
            </w:tcBorders>
            <w:vAlign w:val="bottom"/>
          </w:tcPr>
          <w:p w14:paraId="02EC0B79"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7</w:t>
            </w:r>
          </w:p>
        </w:tc>
        <w:tc>
          <w:tcPr>
            <w:tcW w:w="776" w:type="dxa"/>
            <w:tcBorders>
              <w:top w:val="nil"/>
              <w:bottom w:val="nil"/>
            </w:tcBorders>
            <w:vAlign w:val="bottom"/>
          </w:tcPr>
          <w:p w14:paraId="3480D987"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ASD</w:t>
            </w:r>
          </w:p>
        </w:tc>
        <w:tc>
          <w:tcPr>
            <w:tcW w:w="1189" w:type="dxa"/>
            <w:tcBorders>
              <w:top w:val="nil"/>
              <w:bottom w:val="nil"/>
            </w:tcBorders>
            <w:vAlign w:val="bottom"/>
          </w:tcPr>
          <w:p w14:paraId="4E25EF34"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1</w:t>
            </w:r>
          </w:p>
        </w:tc>
        <w:tc>
          <w:tcPr>
            <w:tcW w:w="883" w:type="dxa"/>
            <w:tcBorders>
              <w:top w:val="nil"/>
              <w:bottom w:val="nil"/>
            </w:tcBorders>
            <w:vAlign w:val="bottom"/>
          </w:tcPr>
          <w:p w14:paraId="20568299"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29</w:t>
            </w:r>
          </w:p>
        </w:tc>
        <w:tc>
          <w:tcPr>
            <w:tcW w:w="1096" w:type="dxa"/>
            <w:tcBorders>
              <w:top w:val="nil"/>
              <w:bottom w:val="nil"/>
            </w:tcBorders>
            <w:vAlign w:val="bottom"/>
          </w:tcPr>
          <w:p w14:paraId="31DCDFDB"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7</w:t>
            </w:r>
          </w:p>
        </w:tc>
        <w:tc>
          <w:tcPr>
            <w:tcW w:w="576" w:type="dxa"/>
            <w:tcBorders>
              <w:top w:val="nil"/>
              <w:bottom w:val="nil"/>
              <w:right w:val="nil"/>
            </w:tcBorders>
          </w:tcPr>
          <w:p w14:paraId="018497D9"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rtl/>
              </w:rPr>
              <w:t>20</w:t>
            </w:r>
          </w:p>
        </w:tc>
        <w:tc>
          <w:tcPr>
            <w:tcW w:w="576" w:type="dxa"/>
            <w:tcBorders>
              <w:top w:val="nil"/>
              <w:bottom w:val="nil"/>
              <w:right w:val="nil"/>
            </w:tcBorders>
          </w:tcPr>
          <w:p w14:paraId="0A0BF34C" w14:textId="4D565C64"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rtl/>
              </w:rPr>
              <w:t>20</w:t>
            </w:r>
          </w:p>
        </w:tc>
      </w:tr>
      <w:tr w:rsidR="00BB229E" w:rsidRPr="00E858DA" w14:paraId="12446BE8" w14:textId="07815A1E" w:rsidTr="00BB229E">
        <w:trPr>
          <w:jc w:val="right"/>
        </w:trPr>
        <w:tc>
          <w:tcPr>
            <w:tcW w:w="1270" w:type="dxa"/>
            <w:tcBorders>
              <w:top w:val="nil"/>
              <w:left w:val="nil"/>
              <w:bottom w:val="nil"/>
            </w:tcBorders>
            <w:vAlign w:val="bottom"/>
          </w:tcPr>
          <w:p w14:paraId="6F1247DE"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R</w:t>
            </w:r>
          </w:p>
        </w:tc>
        <w:tc>
          <w:tcPr>
            <w:tcW w:w="843" w:type="dxa"/>
            <w:tcBorders>
              <w:top w:val="nil"/>
              <w:bottom w:val="nil"/>
            </w:tcBorders>
            <w:vAlign w:val="bottom"/>
          </w:tcPr>
          <w:p w14:paraId="2B5C1206"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P</w:t>
            </w:r>
          </w:p>
        </w:tc>
        <w:tc>
          <w:tcPr>
            <w:tcW w:w="803" w:type="dxa"/>
            <w:tcBorders>
              <w:top w:val="nil"/>
              <w:bottom w:val="nil"/>
            </w:tcBorders>
            <w:vAlign w:val="bottom"/>
          </w:tcPr>
          <w:p w14:paraId="062C4C1F"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7</w:t>
            </w:r>
          </w:p>
        </w:tc>
        <w:tc>
          <w:tcPr>
            <w:tcW w:w="1043" w:type="dxa"/>
            <w:tcBorders>
              <w:top w:val="nil"/>
              <w:bottom w:val="nil"/>
            </w:tcBorders>
            <w:vAlign w:val="bottom"/>
          </w:tcPr>
          <w:p w14:paraId="6C70EFDD"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7</w:t>
            </w:r>
          </w:p>
        </w:tc>
        <w:tc>
          <w:tcPr>
            <w:tcW w:w="776" w:type="dxa"/>
            <w:tcBorders>
              <w:top w:val="nil"/>
              <w:bottom w:val="nil"/>
            </w:tcBorders>
            <w:vAlign w:val="bottom"/>
          </w:tcPr>
          <w:p w14:paraId="43AEF0BD"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EBD</w:t>
            </w:r>
          </w:p>
        </w:tc>
        <w:tc>
          <w:tcPr>
            <w:tcW w:w="1189" w:type="dxa"/>
            <w:tcBorders>
              <w:top w:val="nil"/>
              <w:bottom w:val="nil"/>
            </w:tcBorders>
            <w:vAlign w:val="bottom"/>
          </w:tcPr>
          <w:p w14:paraId="29565B74"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1</w:t>
            </w:r>
          </w:p>
        </w:tc>
        <w:tc>
          <w:tcPr>
            <w:tcW w:w="883" w:type="dxa"/>
            <w:tcBorders>
              <w:top w:val="nil"/>
              <w:bottom w:val="nil"/>
            </w:tcBorders>
            <w:vAlign w:val="bottom"/>
          </w:tcPr>
          <w:p w14:paraId="70FF2DFB"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35</w:t>
            </w:r>
          </w:p>
        </w:tc>
        <w:tc>
          <w:tcPr>
            <w:tcW w:w="1096" w:type="dxa"/>
            <w:tcBorders>
              <w:top w:val="nil"/>
              <w:bottom w:val="nil"/>
            </w:tcBorders>
            <w:vAlign w:val="bottom"/>
          </w:tcPr>
          <w:p w14:paraId="0893E2E9"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9</w:t>
            </w:r>
          </w:p>
        </w:tc>
        <w:tc>
          <w:tcPr>
            <w:tcW w:w="576" w:type="dxa"/>
            <w:tcBorders>
              <w:top w:val="nil"/>
              <w:bottom w:val="nil"/>
              <w:right w:val="nil"/>
            </w:tcBorders>
          </w:tcPr>
          <w:p w14:paraId="2C74A756"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rtl/>
              </w:rPr>
              <w:t>21</w:t>
            </w:r>
          </w:p>
        </w:tc>
        <w:tc>
          <w:tcPr>
            <w:tcW w:w="576" w:type="dxa"/>
            <w:tcBorders>
              <w:top w:val="nil"/>
              <w:bottom w:val="nil"/>
              <w:right w:val="nil"/>
            </w:tcBorders>
          </w:tcPr>
          <w:p w14:paraId="086AEA86" w14:textId="05233A88"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rtl/>
              </w:rPr>
              <w:t>21</w:t>
            </w:r>
          </w:p>
        </w:tc>
      </w:tr>
      <w:tr w:rsidR="00BB229E" w:rsidRPr="00E858DA" w14:paraId="26A1A233" w14:textId="08B3BDF2" w:rsidTr="00BB229E">
        <w:trPr>
          <w:jc w:val="right"/>
        </w:trPr>
        <w:tc>
          <w:tcPr>
            <w:tcW w:w="1270" w:type="dxa"/>
            <w:tcBorders>
              <w:top w:val="nil"/>
              <w:left w:val="nil"/>
              <w:bottom w:val="nil"/>
            </w:tcBorders>
            <w:vAlign w:val="bottom"/>
          </w:tcPr>
          <w:p w14:paraId="65EC58B4"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R</w:t>
            </w:r>
          </w:p>
        </w:tc>
        <w:tc>
          <w:tcPr>
            <w:tcW w:w="843" w:type="dxa"/>
            <w:tcBorders>
              <w:top w:val="nil"/>
              <w:bottom w:val="nil"/>
            </w:tcBorders>
            <w:vAlign w:val="bottom"/>
          </w:tcPr>
          <w:p w14:paraId="3713DEC9"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P</w:t>
            </w:r>
          </w:p>
        </w:tc>
        <w:tc>
          <w:tcPr>
            <w:tcW w:w="803" w:type="dxa"/>
            <w:tcBorders>
              <w:top w:val="nil"/>
              <w:bottom w:val="nil"/>
            </w:tcBorders>
            <w:vAlign w:val="bottom"/>
          </w:tcPr>
          <w:p w14:paraId="1056A65B"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5</w:t>
            </w:r>
          </w:p>
        </w:tc>
        <w:tc>
          <w:tcPr>
            <w:tcW w:w="1043" w:type="dxa"/>
            <w:tcBorders>
              <w:top w:val="nil"/>
              <w:bottom w:val="nil"/>
            </w:tcBorders>
            <w:vAlign w:val="bottom"/>
          </w:tcPr>
          <w:p w14:paraId="6738A2A9" w14:textId="77777777" w:rsidR="00BB229E" w:rsidRPr="00E858DA" w:rsidRDefault="00BB229E" w:rsidP="000061DB">
            <w:pPr>
              <w:tabs>
                <w:tab w:val="right" w:pos="7230"/>
              </w:tabs>
              <w:bidi w:val="0"/>
              <w:spacing w:line="480" w:lineRule="auto"/>
              <w:rPr>
                <w:rFonts w:asciiTheme="majorBidi" w:hAnsiTheme="majorBidi" w:cstheme="majorBidi"/>
              </w:rPr>
            </w:pPr>
            <w:r w:rsidRPr="00E858DA">
              <w:rPr>
                <w:rFonts w:asciiTheme="majorBidi" w:hAnsiTheme="majorBidi" w:cstheme="majorBidi"/>
                <w:color w:val="000000"/>
              </w:rPr>
              <w:t>7</w:t>
            </w:r>
          </w:p>
        </w:tc>
        <w:tc>
          <w:tcPr>
            <w:tcW w:w="776" w:type="dxa"/>
            <w:tcBorders>
              <w:top w:val="nil"/>
              <w:bottom w:val="nil"/>
            </w:tcBorders>
            <w:vAlign w:val="bottom"/>
          </w:tcPr>
          <w:p w14:paraId="02C510AE"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EBD</w:t>
            </w:r>
          </w:p>
        </w:tc>
        <w:tc>
          <w:tcPr>
            <w:tcW w:w="1189" w:type="dxa"/>
            <w:tcBorders>
              <w:top w:val="nil"/>
              <w:bottom w:val="nil"/>
            </w:tcBorders>
            <w:vAlign w:val="bottom"/>
          </w:tcPr>
          <w:p w14:paraId="5D1D8A2C"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1</w:t>
            </w:r>
          </w:p>
        </w:tc>
        <w:tc>
          <w:tcPr>
            <w:tcW w:w="883" w:type="dxa"/>
            <w:tcBorders>
              <w:top w:val="nil"/>
              <w:bottom w:val="nil"/>
            </w:tcBorders>
            <w:vAlign w:val="bottom"/>
          </w:tcPr>
          <w:p w14:paraId="514AA535"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39</w:t>
            </w:r>
          </w:p>
        </w:tc>
        <w:tc>
          <w:tcPr>
            <w:tcW w:w="1096" w:type="dxa"/>
            <w:tcBorders>
              <w:top w:val="nil"/>
              <w:bottom w:val="nil"/>
            </w:tcBorders>
            <w:vAlign w:val="bottom"/>
          </w:tcPr>
          <w:p w14:paraId="37B0D053"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3</w:t>
            </w:r>
          </w:p>
        </w:tc>
        <w:tc>
          <w:tcPr>
            <w:tcW w:w="576" w:type="dxa"/>
            <w:tcBorders>
              <w:top w:val="nil"/>
              <w:bottom w:val="nil"/>
              <w:right w:val="nil"/>
            </w:tcBorders>
          </w:tcPr>
          <w:p w14:paraId="1534D37A"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rtl/>
              </w:rPr>
              <w:t>22</w:t>
            </w:r>
          </w:p>
        </w:tc>
        <w:tc>
          <w:tcPr>
            <w:tcW w:w="576" w:type="dxa"/>
            <w:tcBorders>
              <w:top w:val="nil"/>
              <w:bottom w:val="nil"/>
              <w:right w:val="nil"/>
            </w:tcBorders>
          </w:tcPr>
          <w:p w14:paraId="728AA748" w14:textId="338915F3"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rtl/>
              </w:rPr>
              <w:t>22</w:t>
            </w:r>
          </w:p>
        </w:tc>
      </w:tr>
      <w:tr w:rsidR="00BB229E" w:rsidRPr="00E858DA" w14:paraId="58DE32BD" w14:textId="4C40621A" w:rsidTr="00BB229E">
        <w:trPr>
          <w:jc w:val="right"/>
        </w:trPr>
        <w:tc>
          <w:tcPr>
            <w:tcW w:w="1270" w:type="dxa"/>
            <w:tcBorders>
              <w:top w:val="nil"/>
              <w:left w:val="nil"/>
              <w:bottom w:val="nil"/>
            </w:tcBorders>
            <w:vAlign w:val="bottom"/>
          </w:tcPr>
          <w:p w14:paraId="21D83ED1"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lastRenderedPageBreak/>
              <w:t>R</w:t>
            </w:r>
          </w:p>
        </w:tc>
        <w:tc>
          <w:tcPr>
            <w:tcW w:w="843" w:type="dxa"/>
            <w:tcBorders>
              <w:top w:val="nil"/>
              <w:bottom w:val="nil"/>
            </w:tcBorders>
            <w:vAlign w:val="bottom"/>
          </w:tcPr>
          <w:p w14:paraId="7FEEABEB"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P</w:t>
            </w:r>
          </w:p>
        </w:tc>
        <w:tc>
          <w:tcPr>
            <w:tcW w:w="803" w:type="dxa"/>
            <w:tcBorders>
              <w:top w:val="nil"/>
              <w:bottom w:val="nil"/>
            </w:tcBorders>
            <w:vAlign w:val="bottom"/>
          </w:tcPr>
          <w:p w14:paraId="024647F7"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5</w:t>
            </w:r>
          </w:p>
        </w:tc>
        <w:tc>
          <w:tcPr>
            <w:tcW w:w="1043" w:type="dxa"/>
            <w:tcBorders>
              <w:top w:val="nil"/>
              <w:bottom w:val="nil"/>
            </w:tcBorders>
            <w:vAlign w:val="bottom"/>
          </w:tcPr>
          <w:p w14:paraId="5D43904B"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8</w:t>
            </w:r>
          </w:p>
        </w:tc>
        <w:tc>
          <w:tcPr>
            <w:tcW w:w="776" w:type="dxa"/>
            <w:tcBorders>
              <w:top w:val="nil"/>
              <w:bottom w:val="nil"/>
            </w:tcBorders>
            <w:vAlign w:val="bottom"/>
          </w:tcPr>
          <w:p w14:paraId="0403649E"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ASD</w:t>
            </w:r>
          </w:p>
        </w:tc>
        <w:tc>
          <w:tcPr>
            <w:tcW w:w="1189" w:type="dxa"/>
            <w:tcBorders>
              <w:top w:val="nil"/>
              <w:bottom w:val="nil"/>
            </w:tcBorders>
            <w:vAlign w:val="bottom"/>
          </w:tcPr>
          <w:p w14:paraId="1137C3F0"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1</w:t>
            </w:r>
          </w:p>
        </w:tc>
        <w:tc>
          <w:tcPr>
            <w:tcW w:w="883" w:type="dxa"/>
            <w:tcBorders>
              <w:top w:val="nil"/>
              <w:bottom w:val="nil"/>
            </w:tcBorders>
            <w:vAlign w:val="bottom"/>
          </w:tcPr>
          <w:p w14:paraId="23648D0E"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29</w:t>
            </w:r>
          </w:p>
        </w:tc>
        <w:tc>
          <w:tcPr>
            <w:tcW w:w="1096" w:type="dxa"/>
            <w:tcBorders>
              <w:top w:val="nil"/>
              <w:bottom w:val="nil"/>
            </w:tcBorders>
            <w:vAlign w:val="bottom"/>
          </w:tcPr>
          <w:p w14:paraId="638414C5"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2</w:t>
            </w:r>
          </w:p>
        </w:tc>
        <w:tc>
          <w:tcPr>
            <w:tcW w:w="576" w:type="dxa"/>
            <w:tcBorders>
              <w:top w:val="nil"/>
              <w:bottom w:val="nil"/>
              <w:right w:val="nil"/>
            </w:tcBorders>
          </w:tcPr>
          <w:p w14:paraId="5D1DBCBB"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rtl/>
              </w:rPr>
              <w:t>23</w:t>
            </w:r>
          </w:p>
        </w:tc>
        <w:tc>
          <w:tcPr>
            <w:tcW w:w="576" w:type="dxa"/>
            <w:tcBorders>
              <w:top w:val="nil"/>
              <w:bottom w:val="nil"/>
              <w:right w:val="nil"/>
            </w:tcBorders>
          </w:tcPr>
          <w:p w14:paraId="5D005D7B" w14:textId="2D1BDB01"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rtl/>
              </w:rPr>
              <w:t>23</w:t>
            </w:r>
          </w:p>
        </w:tc>
      </w:tr>
      <w:tr w:rsidR="00BB229E" w:rsidRPr="00E858DA" w14:paraId="7887869E" w14:textId="720F0FF2" w:rsidTr="00BB229E">
        <w:trPr>
          <w:jc w:val="right"/>
        </w:trPr>
        <w:tc>
          <w:tcPr>
            <w:tcW w:w="1270" w:type="dxa"/>
            <w:tcBorders>
              <w:top w:val="nil"/>
              <w:left w:val="nil"/>
              <w:bottom w:val="nil"/>
            </w:tcBorders>
            <w:vAlign w:val="bottom"/>
          </w:tcPr>
          <w:p w14:paraId="5F4D7093"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R</w:t>
            </w:r>
          </w:p>
        </w:tc>
        <w:tc>
          <w:tcPr>
            <w:tcW w:w="843" w:type="dxa"/>
            <w:tcBorders>
              <w:top w:val="nil"/>
              <w:bottom w:val="nil"/>
            </w:tcBorders>
            <w:vAlign w:val="bottom"/>
          </w:tcPr>
          <w:p w14:paraId="38E4912B"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P</w:t>
            </w:r>
          </w:p>
        </w:tc>
        <w:tc>
          <w:tcPr>
            <w:tcW w:w="803" w:type="dxa"/>
            <w:tcBorders>
              <w:top w:val="nil"/>
              <w:bottom w:val="nil"/>
            </w:tcBorders>
            <w:vAlign w:val="bottom"/>
          </w:tcPr>
          <w:p w14:paraId="33A1E953"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5</w:t>
            </w:r>
          </w:p>
        </w:tc>
        <w:tc>
          <w:tcPr>
            <w:tcW w:w="1043" w:type="dxa"/>
            <w:tcBorders>
              <w:top w:val="nil"/>
              <w:bottom w:val="nil"/>
            </w:tcBorders>
            <w:vAlign w:val="bottom"/>
          </w:tcPr>
          <w:p w14:paraId="6580F2A9"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6</w:t>
            </w:r>
          </w:p>
        </w:tc>
        <w:tc>
          <w:tcPr>
            <w:tcW w:w="776" w:type="dxa"/>
            <w:tcBorders>
              <w:top w:val="nil"/>
              <w:bottom w:val="nil"/>
            </w:tcBorders>
            <w:vAlign w:val="bottom"/>
          </w:tcPr>
          <w:p w14:paraId="1EEA319C"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EBD</w:t>
            </w:r>
          </w:p>
        </w:tc>
        <w:tc>
          <w:tcPr>
            <w:tcW w:w="1189" w:type="dxa"/>
            <w:tcBorders>
              <w:top w:val="nil"/>
              <w:bottom w:val="nil"/>
            </w:tcBorders>
            <w:vAlign w:val="bottom"/>
          </w:tcPr>
          <w:p w14:paraId="197DFCF3"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2</w:t>
            </w:r>
          </w:p>
        </w:tc>
        <w:tc>
          <w:tcPr>
            <w:tcW w:w="883" w:type="dxa"/>
            <w:tcBorders>
              <w:top w:val="nil"/>
              <w:bottom w:val="nil"/>
            </w:tcBorders>
            <w:vAlign w:val="bottom"/>
          </w:tcPr>
          <w:p w14:paraId="115DB080"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41</w:t>
            </w:r>
          </w:p>
        </w:tc>
        <w:tc>
          <w:tcPr>
            <w:tcW w:w="1096" w:type="dxa"/>
            <w:tcBorders>
              <w:top w:val="nil"/>
              <w:bottom w:val="nil"/>
            </w:tcBorders>
            <w:vAlign w:val="bottom"/>
          </w:tcPr>
          <w:p w14:paraId="5248D725"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16</w:t>
            </w:r>
          </w:p>
        </w:tc>
        <w:tc>
          <w:tcPr>
            <w:tcW w:w="576" w:type="dxa"/>
            <w:tcBorders>
              <w:top w:val="nil"/>
              <w:bottom w:val="nil"/>
              <w:right w:val="nil"/>
            </w:tcBorders>
          </w:tcPr>
          <w:p w14:paraId="4F728C91"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rtl/>
              </w:rPr>
              <w:t>24</w:t>
            </w:r>
          </w:p>
        </w:tc>
        <w:tc>
          <w:tcPr>
            <w:tcW w:w="576" w:type="dxa"/>
            <w:tcBorders>
              <w:top w:val="nil"/>
              <w:bottom w:val="nil"/>
              <w:right w:val="nil"/>
            </w:tcBorders>
          </w:tcPr>
          <w:p w14:paraId="46E3B611" w14:textId="20AD7308"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rtl/>
              </w:rPr>
              <w:t>24</w:t>
            </w:r>
          </w:p>
        </w:tc>
      </w:tr>
      <w:tr w:rsidR="00BB229E" w:rsidRPr="00E858DA" w14:paraId="64C8A301" w14:textId="28CC8D75" w:rsidTr="00BB229E">
        <w:trPr>
          <w:jc w:val="right"/>
        </w:trPr>
        <w:tc>
          <w:tcPr>
            <w:tcW w:w="1270" w:type="dxa"/>
            <w:tcBorders>
              <w:top w:val="nil"/>
              <w:left w:val="nil"/>
              <w:bottom w:val="nil"/>
            </w:tcBorders>
            <w:vAlign w:val="bottom"/>
          </w:tcPr>
          <w:p w14:paraId="0244437A"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R</w:t>
            </w:r>
          </w:p>
        </w:tc>
        <w:tc>
          <w:tcPr>
            <w:tcW w:w="843" w:type="dxa"/>
            <w:tcBorders>
              <w:top w:val="nil"/>
              <w:bottom w:val="nil"/>
            </w:tcBorders>
            <w:vAlign w:val="bottom"/>
          </w:tcPr>
          <w:p w14:paraId="0FDD5E57"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P</w:t>
            </w:r>
          </w:p>
        </w:tc>
        <w:tc>
          <w:tcPr>
            <w:tcW w:w="803" w:type="dxa"/>
            <w:tcBorders>
              <w:top w:val="nil"/>
              <w:bottom w:val="nil"/>
            </w:tcBorders>
            <w:vAlign w:val="bottom"/>
          </w:tcPr>
          <w:p w14:paraId="3A78D9DE"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1</w:t>
            </w:r>
          </w:p>
        </w:tc>
        <w:tc>
          <w:tcPr>
            <w:tcW w:w="1043" w:type="dxa"/>
            <w:tcBorders>
              <w:top w:val="nil"/>
              <w:bottom w:val="nil"/>
            </w:tcBorders>
            <w:vAlign w:val="bottom"/>
          </w:tcPr>
          <w:p w14:paraId="494AF536"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7</w:t>
            </w:r>
          </w:p>
        </w:tc>
        <w:tc>
          <w:tcPr>
            <w:tcW w:w="776" w:type="dxa"/>
            <w:tcBorders>
              <w:top w:val="nil"/>
              <w:bottom w:val="nil"/>
            </w:tcBorders>
            <w:vAlign w:val="bottom"/>
          </w:tcPr>
          <w:p w14:paraId="5BADF11B"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EBD</w:t>
            </w:r>
          </w:p>
        </w:tc>
        <w:tc>
          <w:tcPr>
            <w:tcW w:w="1189" w:type="dxa"/>
            <w:tcBorders>
              <w:top w:val="nil"/>
              <w:bottom w:val="nil"/>
            </w:tcBorders>
            <w:vAlign w:val="bottom"/>
          </w:tcPr>
          <w:p w14:paraId="3B078681"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2</w:t>
            </w:r>
          </w:p>
        </w:tc>
        <w:tc>
          <w:tcPr>
            <w:tcW w:w="883" w:type="dxa"/>
            <w:tcBorders>
              <w:top w:val="nil"/>
              <w:bottom w:val="nil"/>
            </w:tcBorders>
            <w:vAlign w:val="bottom"/>
          </w:tcPr>
          <w:p w14:paraId="2ABFD9B5"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38</w:t>
            </w:r>
          </w:p>
        </w:tc>
        <w:tc>
          <w:tcPr>
            <w:tcW w:w="1096" w:type="dxa"/>
            <w:tcBorders>
              <w:top w:val="nil"/>
              <w:bottom w:val="nil"/>
            </w:tcBorders>
            <w:vAlign w:val="bottom"/>
          </w:tcPr>
          <w:p w14:paraId="1D0FBC3D"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11</w:t>
            </w:r>
          </w:p>
        </w:tc>
        <w:tc>
          <w:tcPr>
            <w:tcW w:w="576" w:type="dxa"/>
            <w:tcBorders>
              <w:top w:val="nil"/>
              <w:bottom w:val="nil"/>
              <w:right w:val="nil"/>
            </w:tcBorders>
          </w:tcPr>
          <w:p w14:paraId="7FB52E92"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rtl/>
              </w:rPr>
              <w:t>25</w:t>
            </w:r>
          </w:p>
        </w:tc>
        <w:tc>
          <w:tcPr>
            <w:tcW w:w="576" w:type="dxa"/>
            <w:tcBorders>
              <w:top w:val="nil"/>
              <w:bottom w:val="nil"/>
              <w:right w:val="nil"/>
            </w:tcBorders>
          </w:tcPr>
          <w:p w14:paraId="4A5B8ED4" w14:textId="3922C031"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rtl/>
              </w:rPr>
              <w:t>25</w:t>
            </w:r>
          </w:p>
        </w:tc>
      </w:tr>
      <w:tr w:rsidR="00BB229E" w:rsidRPr="00E858DA" w14:paraId="19EF814B" w14:textId="3583463D" w:rsidTr="00BB229E">
        <w:trPr>
          <w:jc w:val="right"/>
        </w:trPr>
        <w:tc>
          <w:tcPr>
            <w:tcW w:w="1270" w:type="dxa"/>
            <w:tcBorders>
              <w:top w:val="nil"/>
              <w:left w:val="nil"/>
              <w:bottom w:val="nil"/>
            </w:tcBorders>
            <w:vAlign w:val="bottom"/>
          </w:tcPr>
          <w:p w14:paraId="002242E5"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R</w:t>
            </w:r>
          </w:p>
        </w:tc>
        <w:tc>
          <w:tcPr>
            <w:tcW w:w="843" w:type="dxa"/>
            <w:tcBorders>
              <w:top w:val="nil"/>
              <w:bottom w:val="nil"/>
            </w:tcBorders>
            <w:vAlign w:val="bottom"/>
          </w:tcPr>
          <w:p w14:paraId="3D6D0363"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P</w:t>
            </w:r>
          </w:p>
        </w:tc>
        <w:tc>
          <w:tcPr>
            <w:tcW w:w="803" w:type="dxa"/>
            <w:tcBorders>
              <w:top w:val="nil"/>
              <w:bottom w:val="nil"/>
            </w:tcBorders>
            <w:vAlign w:val="bottom"/>
          </w:tcPr>
          <w:p w14:paraId="1A27CFA6"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1</w:t>
            </w:r>
          </w:p>
        </w:tc>
        <w:tc>
          <w:tcPr>
            <w:tcW w:w="1043" w:type="dxa"/>
            <w:tcBorders>
              <w:top w:val="nil"/>
              <w:bottom w:val="nil"/>
            </w:tcBorders>
            <w:vAlign w:val="bottom"/>
          </w:tcPr>
          <w:p w14:paraId="0455DDA3"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12</w:t>
            </w:r>
          </w:p>
        </w:tc>
        <w:tc>
          <w:tcPr>
            <w:tcW w:w="776" w:type="dxa"/>
            <w:tcBorders>
              <w:top w:val="nil"/>
              <w:bottom w:val="nil"/>
            </w:tcBorders>
            <w:vAlign w:val="bottom"/>
          </w:tcPr>
          <w:p w14:paraId="6D2470E2"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LD</w:t>
            </w:r>
          </w:p>
        </w:tc>
        <w:tc>
          <w:tcPr>
            <w:tcW w:w="1189" w:type="dxa"/>
            <w:tcBorders>
              <w:top w:val="nil"/>
              <w:bottom w:val="nil"/>
            </w:tcBorders>
            <w:vAlign w:val="bottom"/>
          </w:tcPr>
          <w:p w14:paraId="2A0B708F"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2</w:t>
            </w:r>
          </w:p>
        </w:tc>
        <w:tc>
          <w:tcPr>
            <w:tcW w:w="883" w:type="dxa"/>
            <w:tcBorders>
              <w:top w:val="nil"/>
              <w:bottom w:val="nil"/>
            </w:tcBorders>
            <w:vAlign w:val="bottom"/>
          </w:tcPr>
          <w:p w14:paraId="13E9EB81"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45</w:t>
            </w:r>
          </w:p>
        </w:tc>
        <w:tc>
          <w:tcPr>
            <w:tcW w:w="1096" w:type="dxa"/>
            <w:tcBorders>
              <w:top w:val="nil"/>
              <w:bottom w:val="nil"/>
            </w:tcBorders>
            <w:vAlign w:val="bottom"/>
          </w:tcPr>
          <w:p w14:paraId="0FFC6744"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18</w:t>
            </w:r>
          </w:p>
        </w:tc>
        <w:tc>
          <w:tcPr>
            <w:tcW w:w="576" w:type="dxa"/>
            <w:tcBorders>
              <w:top w:val="nil"/>
              <w:bottom w:val="nil"/>
              <w:right w:val="nil"/>
            </w:tcBorders>
          </w:tcPr>
          <w:p w14:paraId="61126668"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rtl/>
              </w:rPr>
              <w:t>26</w:t>
            </w:r>
          </w:p>
        </w:tc>
        <w:tc>
          <w:tcPr>
            <w:tcW w:w="576" w:type="dxa"/>
            <w:tcBorders>
              <w:top w:val="nil"/>
              <w:bottom w:val="nil"/>
              <w:right w:val="nil"/>
            </w:tcBorders>
          </w:tcPr>
          <w:p w14:paraId="082A693B" w14:textId="0533D9D1"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rtl/>
              </w:rPr>
              <w:t>26</w:t>
            </w:r>
          </w:p>
        </w:tc>
      </w:tr>
      <w:tr w:rsidR="00BB229E" w:rsidRPr="00E858DA" w14:paraId="0F6C8783" w14:textId="5E13B275" w:rsidTr="00BB229E">
        <w:trPr>
          <w:jc w:val="right"/>
        </w:trPr>
        <w:tc>
          <w:tcPr>
            <w:tcW w:w="1270" w:type="dxa"/>
            <w:tcBorders>
              <w:top w:val="nil"/>
              <w:left w:val="nil"/>
              <w:bottom w:val="nil"/>
            </w:tcBorders>
            <w:vAlign w:val="bottom"/>
          </w:tcPr>
          <w:p w14:paraId="143FE819"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R</w:t>
            </w:r>
          </w:p>
        </w:tc>
        <w:tc>
          <w:tcPr>
            <w:tcW w:w="843" w:type="dxa"/>
            <w:tcBorders>
              <w:top w:val="nil"/>
              <w:bottom w:val="nil"/>
            </w:tcBorders>
            <w:vAlign w:val="bottom"/>
          </w:tcPr>
          <w:p w14:paraId="72B7D65A"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P</w:t>
            </w:r>
          </w:p>
        </w:tc>
        <w:tc>
          <w:tcPr>
            <w:tcW w:w="803" w:type="dxa"/>
            <w:tcBorders>
              <w:top w:val="nil"/>
              <w:bottom w:val="nil"/>
            </w:tcBorders>
            <w:vAlign w:val="bottom"/>
          </w:tcPr>
          <w:p w14:paraId="11A741A5"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4</w:t>
            </w:r>
          </w:p>
        </w:tc>
        <w:tc>
          <w:tcPr>
            <w:tcW w:w="1043" w:type="dxa"/>
            <w:tcBorders>
              <w:top w:val="nil"/>
              <w:bottom w:val="nil"/>
            </w:tcBorders>
            <w:vAlign w:val="bottom"/>
          </w:tcPr>
          <w:p w14:paraId="588E0FA9"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8</w:t>
            </w:r>
          </w:p>
        </w:tc>
        <w:tc>
          <w:tcPr>
            <w:tcW w:w="776" w:type="dxa"/>
            <w:tcBorders>
              <w:top w:val="nil"/>
              <w:bottom w:val="nil"/>
            </w:tcBorders>
            <w:vAlign w:val="bottom"/>
          </w:tcPr>
          <w:p w14:paraId="5CFBB37D"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ASD</w:t>
            </w:r>
          </w:p>
        </w:tc>
        <w:tc>
          <w:tcPr>
            <w:tcW w:w="1189" w:type="dxa"/>
            <w:tcBorders>
              <w:top w:val="nil"/>
              <w:bottom w:val="nil"/>
            </w:tcBorders>
            <w:vAlign w:val="bottom"/>
          </w:tcPr>
          <w:p w14:paraId="3F21AE3B"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1</w:t>
            </w:r>
          </w:p>
        </w:tc>
        <w:tc>
          <w:tcPr>
            <w:tcW w:w="883" w:type="dxa"/>
            <w:tcBorders>
              <w:top w:val="nil"/>
              <w:bottom w:val="nil"/>
            </w:tcBorders>
            <w:vAlign w:val="bottom"/>
          </w:tcPr>
          <w:p w14:paraId="0A25F5E3"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30</w:t>
            </w:r>
          </w:p>
        </w:tc>
        <w:tc>
          <w:tcPr>
            <w:tcW w:w="1096" w:type="dxa"/>
            <w:tcBorders>
              <w:top w:val="nil"/>
              <w:bottom w:val="nil"/>
            </w:tcBorders>
            <w:vAlign w:val="bottom"/>
          </w:tcPr>
          <w:p w14:paraId="6D56C0E1"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5</w:t>
            </w:r>
          </w:p>
        </w:tc>
        <w:tc>
          <w:tcPr>
            <w:tcW w:w="576" w:type="dxa"/>
            <w:tcBorders>
              <w:top w:val="nil"/>
              <w:bottom w:val="nil"/>
              <w:right w:val="nil"/>
            </w:tcBorders>
          </w:tcPr>
          <w:p w14:paraId="34327984"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rtl/>
              </w:rPr>
              <w:t>27</w:t>
            </w:r>
          </w:p>
        </w:tc>
        <w:tc>
          <w:tcPr>
            <w:tcW w:w="576" w:type="dxa"/>
            <w:tcBorders>
              <w:top w:val="nil"/>
              <w:bottom w:val="nil"/>
              <w:right w:val="nil"/>
            </w:tcBorders>
          </w:tcPr>
          <w:p w14:paraId="34B20AEC" w14:textId="3137DB60"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rtl/>
              </w:rPr>
              <w:t>27</w:t>
            </w:r>
          </w:p>
        </w:tc>
      </w:tr>
      <w:tr w:rsidR="00BB229E" w:rsidRPr="00E858DA" w14:paraId="2BECE7D9" w14:textId="2D59C019" w:rsidTr="00BB229E">
        <w:trPr>
          <w:jc w:val="right"/>
        </w:trPr>
        <w:tc>
          <w:tcPr>
            <w:tcW w:w="1270" w:type="dxa"/>
            <w:tcBorders>
              <w:top w:val="nil"/>
              <w:left w:val="nil"/>
              <w:bottom w:val="nil"/>
            </w:tcBorders>
            <w:vAlign w:val="bottom"/>
          </w:tcPr>
          <w:p w14:paraId="519755CD"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R</w:t>
            </w:r>
          </w:p>
        </w:tc>
        <w:tc>
          <w:tcPr>
            <w:tcW w:w="843" w:type="dxa"/>
            <w:tcBorders>
              <w:top w:val="nil"/>
              <w:bottom w:val="nil"/>
            </w:tcBorders>
            <w:vAlign w:val="bottom"/>
          </w:tcPr>
          <w:p w14:paraId="35C36F91"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P</w:t>
            </w:r>
          </w:p>
        </w:tc>
        <w:tc>
          <w:tcPr>
            <w:tcW w:w="803" w:type="dxa"/>
            <w:tcBorders>
              <w:top w:val="nil"/>
              <w:bottom w:val="nil"/>
            </w:tcBorders>
            <w:vAlign w:val="bottom"/>
          </w:tcPr>
          <w:p w14:paraId="259BDC34"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3</w:t>
            </w:r>
          </w:p>
        </w:tc>
        <w:tc>
          <w:tcPr>
            <w:tcW w:w="1043" w:type="dxa"/>
            <w:tcBorders>
              <w:top w:val="nil"/>
              <w:bottom w:val="nil"/>
            </w:tcBorders>
            <w:vAlign w:val="bottom"/>
          </w:tcPr>
          <w:p w14:paraId="675B7827"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8</w:t>
            </w:r>
          </w:p>
        </w:tc>
        <w:tc>
          <w:tcPr>
            <w:tcW w:w="776" w:type="dxa"/>
            <w:tcBorders>
              <w:top w:val="nil"/>
              <w:bottom w:val="nil"/>
            </w:tcBorders>
            <w:vAlign w:val="bottom"/>
          </w:tcPr>
          <w:p w14:paraId="3B1D5206"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ASD</w:t>
            </w:r>
          </w:p>
        </w:tc>
        <w:tc>
          <w:tcPr>
            <w:tcW w:w="1189" w:type="dxa"/>
            <w:tcBorders>
              <w:top w:val="nil"/>
              <w:bottom w:val="nil"/>
            </w:tcBorders>
            <w:vAlign w:val="bottom"/>
          </w:tcPr>
          <w:p w14:paraId="6EE0928F"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1</w:t>
            </w:r>
          </w:p>
        </w:tc>
        <w:tc>
          <w:tcPr>
            <w:tcW w:w="883" w:type="dxa"/>
            <w:tcBorders>
              <w:top w:val="nil"/>
              <w:bottom w:val="nil"/>
            </w:tcBorders>
            <w:vAlign w:val="bottom"/>
          </w:tcPr>
          <w:p w14:paraId="386364BF"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30</w:t>
            </w:r>
          </w:p>
        </w:tc>
        <w:tc>
          <w:tcPr>
            <w:tcW w:w="1096" w:type="dxa"/>
            <w:tcBorders>
              <w:top w:val="nil"/>
              <w:bottom w:val="nil"/>
            </w:tcBorders>
            <w:vAlign w:val="bottom"/>
          </w:tcPr>
          <w:p w14:paraId="581CC356"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7</w:t>
            </w:r>
          </w:p>
        </w:tc>
        <w:tc>
          <w:tcPr>
            <w:tcW w:w="576" w:type="dxa"/>
            <w:tcBorders>
              <w:top w:val="nil"/>
              <w:bottom w:val="nil"/>
              <w:right w:val="nil"/>
            </w:tcBorders>
          </w:tcPr>
          <w:p w14:paraId="627E8CD0"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rtl/>
              </w:rPr>
              <w:t>28</w:t>
            </w:r>
          </w:p>
        </w:tc>
        <w:tc>
          <w:tcPr>
            <w:tcW w:w="576" w:type="dxa"/>
            <w:tcBorders>
              <w:top w:val="nil"/>
              <w:bottom w:val="nil"/>
              <w:right w:val="nil"/>
            </w:tcBorders>
          </w:tcPr>
          <w:p w14:paraId="672B5A0B" w14:textId="46E7D169"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rtl/>
              </w:rPr>
              <w:t>28</w:t>
            </w:r>
          </w:p>
        </w:tc>
      </w:tr>
      <w:tr w:rsidR="00BB229E" w:rsidRPr="00E858DA" w14:paraId="1AB82CD5" w14:textId="052A4578" w:rsidTr="00BB229E">
        <w:trPr>
          <w:jc w:val="right"/>
        </w:trPr>
        <w:tc>
          <w:tcPr>
            <w:tcW w:w="1270" w:type="dxa"/>
            <w:tcBorders>
              <w:top w:val="nil"/>
              <w:left w:val="nil"/>
              <w:bottom w:val="nil"/>
            </w:tcBorders>
            <w:vAlign w:val="bottom"/>
          </w:tcPr>
          <w:p w14:paraId="3A8732F8"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R</w:t>
            </w:r>
          </w:p>
        </w:tc>
        <w:tc>
          <w:tcPr>
            <w:tcW w:w="843" w:type="dxa"/>
            <w:tcBorders>
              <w:top w:val="nil"/>
              <w:bottom w:val="nil"/>
            </w:tcBorders>
            <w:vAlign w:val="bottom"/>
          </w:tcPr>
          <w:p w14:paraId="6FBB2457"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P</w:t>
            </w:r>
          </w:p>
        </w:tc>
        <w:tc>
          <w:tcPr>
            <w:tcW w:w="803" w:type="dxa"/>
            <w:tcBorders>
              <w:top w:val="nil"/>
              <w:bottom w:val="nil"/>
            </w:tcBorders>
            <w:vAlign w:val="bottom"/>
          </w:tcPr>
          <w:p w14:paraId="796E0C0C"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3</w:t>
            </w:r>
          </w:p>
        </w:tc>
        <w:tc>
          <w:tcPr>
            <w:tcW w:w="1043" w:type="dxa"/>
            <w:tcBorders>
              <w:top w:val="nil"/>
              <w:bottom w:val="nil"/>
            </w:tcBorders>
            <w:vAlign w:val="bottom"/>
          </w:tcPr>
          <w:p w14:paraId="0DD11EAD"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8</w:t>
            </w:r>
          </w:p>
        </w:tc>
        <w:tc>
          <w:tcPr>
            <w:tcW w:w="776" w:type="dxa"/>
            <w:tcBorders>
              <w:top w:val="nil"/>
              <w:bottom w:val="nil"/>
            </w:tcBorders>
            <w:vAlign w:val="bottom"/>
          </w:tcPr>
          <w:p w14:paraId="2A927F22"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ASD</w:t>
            </w:r>
          </w:p>
        </w:tc>
        <w:tc>
          <w:tcPr>
            <w:tcW w:w="1189" w:type="dxa"/>
            <w:tcBorders>
              <w:top w:val="nil"/>
              <w:bottom w:val="nil"/>
            </w:tcBorders>
            <w:vAlign w:val="bottom"/>
          </w:tcPr>
          <w:p w14:paraId="5123FC3D"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1</w:t>
            </w:r>
          </w:p>
        </w:tc>
        <w:tc>
          <w:tcPr>
            <w:tcW w:w="883" w:type="dxa"/>
            <w:tcBorders>
              <w:top w:val="nil"/>
              <w:bottom w:val="nil"/>
            </w:tcBorders>
            <w:vAlign w:val="bottom"/>
          </w:tcPr>
          <w:p w14:paraId="6C909589"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29</w:t>
            </w:r>
          </w:p>
        </w:tc>
        <w:tc>
          <w:tcPr>
            <w:tcW w:w="1096" w:type="dxa"/>
            <w:tcBorders>
              <w:top w:val="nil"/>
              <w:bottom w:val="nil"/>
            </w:tcBorders>
            <w:vAlign w:val="bottom"/>
          </w:tcPr>
          <w:p w14:paraId="01C59FC3"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8</w:t>
            </w:r>
          </w:p>
        </w:tc>
        <w:tc>
          <w:tcPr>
            <w:tcW w:w="576" w:type="dxa"/>
            <w:tcBorders>
              <w:top w:val="nil"/>
              <w:bottom w:val="nil"/>
              <w:right w:val="nil"/>
            </w:tcBorders>
          </w:tcPr>
          <w:p w14:paraId="158E9A0A"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rtl/>
              </w:rPr>
              <w:t>29</w:t>
            </w:r>
          </w:p>
        </w:tc>
        <w:tc>
          <w:tcPr>
            <w:tcW w:w="576" w:type="dxa"/>
            <w:tcBorders>
              <w:top w:val="nil"/>
              <w:bottom w:val="nil"/>
              <w:right w:val="nil"/>
            </w:tcBorders>
          </w:tcPr>
          <w:p w14:paraId="41B7CE88" w14:textId="46597353"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rtl/>
              </w:rPr>
              <w:t>29</w:t>
            </w:r>
          </w:p>
        </w:tc>
      </w:tr>
      <w:tr w:rsidR="00BB229E" w:rsidRPr="00E858DA" w14:paraId="70431CE7" w14:textId="437B0B40" w:rsidTr="00BB229E">
        <w:trPr>
          <w:jc w:val="right"/>
        </w:trPr>
        <w:tc>
          <w:tcPr>
            <w:tcW w:w="1270" w:type="dxa"/>
            <w:tcBorders>
              <w:top w:val="nil"/>
              <w:left w:val="nil"/>
              <w:bottom w:val="nil"/>
            </w:tcBorders>
            <w:vAlign w:val="bottom"/>
          </w:tcPr>
          <w:p w14:paraId="269C9E87"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R</w:t>
            </w:r>
          </w:p>
        </w:tc>
        <w:tc>
          <w:tcPr>
            <w:tcW w:w="843" w:type="dxa"/>
            <w:tcBorders>
              <w:top w:val="nil"/>
              <w:bottom w:val="nil"/>
            </w:tcBorders>
            <w:vAlign w:val="bottom"/>
          </w:tcPr>
          <w:p w14:paraId="617A6EE4"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P</w:t>
            </w:r>
          </w:p>
        </w:tc>
        <w:tc>
          <w:tcPr>
            <w:tcW w:w="803" w:type="dxa"/>
            <w:tcBorders>
              <w:top w:val="nil"/>
              <w:bottom w:val="nil"/>
            </w:tcBorders>
            <w:vAlign w:val="bottom"/>
          </w:tcPr>
          <w:p w14:paraId="30FD1677"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6</w:t>
            </w:r>
          </w:p>
        </w:tc>
        <w:tc>
          <w:tcPr>
            <w:tcW w:w="1043" w:type="dxa"/>
            <w:tcBorders>
              <w:top w:val="nil"/>
              <w:bottom w:val="nil"/>
            </w:tcBorders>
            <w:vAlign w:val="bottom"/>
          </w:tcPr>
          <w:p w14:paraId="7853B3CF"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8</w:t>
            </w:r>
          </w:p>
        </w:tc>
        <w:tc>
          <w:tcPr>
            <w:tcW w:w="776" w:type="dxa"/>
            <w:tcBorders>
              <w:top w:val="nil"/>
              <w:bottom w:val="nil"/>
            </w:tcBorders>
            <w:vAlign w:val="bottom"/>
          </w:tcPr>
          <w:p w14:paraId="3E261192"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ASD</w:t>
            </w:r>
          </w:p>
        </w:tc>
        <w:tc>
          <w:tcPr>
            <w:tcW w:w="1189" w:type="dxa"/>
            <w:tcBorders>
              <w:top w:val="nil"/>
              <w:bottom w:val="nil"/>
            </w:tcBorders>
            <w:vAlign w:val="bottom"/>
          </w:tcPr>
          <w:p w14:paraId="557CF42A"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1</w:t>
            </w:r>
          </w:p>
        </w:tc>
        <w:tc>
          <w:tcPr>
            <w:tcW w:w="883" w:type="dxa"/>
            <w:tcBorders>
              <w:top w:val="nil"/>
              <w:bottom w:val="nil"/>
            </w:tcBorders>
            <w:vAlign w:val="bottom"/>
          </w:tcPr>
          <w:p w14:paraId="35AFDF34"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47</w:t>
            </w:r>
          </w:p>
        </w:tc>
        <w:tc>
          <w:tcPr>
            <w:tcW w:w="1096" w:type="dxa"/>
            <w:tcBorders>
              <w:top w:val="nil"/>
              <w:bottom w:val="nil"/>
            </w:tcBorders>
            <w:vAlign w:val="bottom"/>
          </w:tcPr>
          <w:p w14:paraId="37128F9B"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14</w:t>
            </w:r>
          </w:p>
        </w:tc>
        <w:tc>
          <w:tcPr>
            <w:tcW w:w="576" w:type="dxa"/>
            <w:tcBorders>
              <w:top w:val="nil"/>
              <w:bottom w:val="nil"/>
              <w:right w:val="nil"/>
            </w:tcBorders>
          </w:tcPr>
          <w:p w14:paraId="5E1BEC3F"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rtl/>
              </w:rPr>
              <w:t>309</w:t>
            </w:r>
          </w:p>
        </w:tc>
        <w:tc>
          <w:tcPr>
            <w:tcW w:w="576" w:type="dxa"/>
            <w:tcBorders>
              <w:top w:val="nil"/>
              <w:bottom w:val="nil"/>
              <w:right w:val="nil"/>
            </w:tcBorders>
          </w:tcPr>
          <w:p w14:paraId="626B79E7" w14:textId="70AA0A3F"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rtl/>
              </w:rPr>
              <w:t>309</w:t>
            </w:r>
          </w:p>
        </w:tc>
      </w:tr>
      <w:tr w:rsidR="00BB229E" w:rsidRPr="00E858DA" w14:paraId="48729372" w14:textId="50308316" w:rsidTr="00BB229E">
        <w:trPr>
          <w:jc w:val="right"/>
        </w:trPr>
        <w:tc>
          <w:tcPr>
            <w:tcW w:w="1270" w:type="dxa"/>
            <w:tcBorders>
              <w:top w:val="nil"/>
              <w:left w:val="nil"/>
              <w:bottom w:val="nil"/>
            </w:tcBorders>
            <w:vAlign w:val="bottom"/>
          </w:tcPr>
          <w:p w14:paraId="59B8B8F6"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R</w:t>
            </w:r>
          </w:p>
        </w:tc>
        <w:tc>
          <w:tcPr>
            <w:tcW w:w="843" w:type="dxa"/>
            <w:tcBorders>
              <w:top w:val="nil"/>
              <w:bottom w:val="nil"/>
            </w:tcBorders>
            <w:vAlign w:val="bottom"/>
          </w:tcPr>
          <w:p w14:paraId="1E9C96B4"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P</w:t>
            </w:r>
          </w:p>
        </w:tc>
        <w:tc>
          <w:tcPr>
            <w:tcW w:w="803" w:type="dxa"/>
            <w:tcBorders>
              <w:top w:val="nil"/>
              <w:bottom w:val="nil"/>
            </w:tcBorders>
            <w:vAlign w:val="bottom"/>
          </w:tcPr>
          <w:p w14:paraId="784E28FD"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4</w:t>
            </w:r>
          </w:p>
        </w:tc>
        <w:tc>
          <w:tcPr>
            <w:tcW w:w="1043" w:type="dxa"/>
            <w:tcBorders>
              <w:top w:val="nil"/>
              <w:bottom w:val="nil"/>
            </w:tcBorders>
            <w:vAlign w:val="bottom"/>
          </w:tcPr>
          <w:p w14:paraId="69877B8D"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8</w:t>
            </w:r>
          </w:p>
        </w:tc>
        <w:tc>
          <w:tcPr>
            <w:tcW w:w="776" w:type="dxa"/>
            <w:tcBorders>
              <w:top w:val="nil"/>
              <w:bottom w:val="nil"/>
            </w:tcBorders>
            <w:vAlign w:val="bottom"/>
          </w:tcPr>
          <w:p w14:paraId="0D9BC3FE"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CP</w:t>
            </w:r>
          </w:p>
        </w:tc>
        <w:tc>
          <w:tcPr>
            <w:tcW w:w="1189" w:type="dxa"/>
            <w:tcBorders>
              <w:top w:val="nil"/>
              <w:bottom w:val="nil"/>
            </w:tcBorders>
            <w:vAlign w:val="bottom"/>
          </w:tcPr>
          <w:p w14:paraId="2BBA8CBD"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1</w:t>
            </w:r>
          </w:p>
        </w:tc>
        <w:tc>
          <w:tcPr>
            <w:tcW w:w="883" w:type="dxa"/>
            <w:tcBorders>
              <w:top w:val="nil"/>
              <w:bottom w:val="nil"/>
            </w:tcBorders>
            <w:vAlign w:val="bottom"/>
          </w:tcPr>
          <w:p w14:paraId="2EB6019B"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47</w:t>
            </w:r>
          </w:p>
        </w:tc>
        <w:tc>
          <w:tcPr>
            <w:tcW w:w="1096" w:type="dxa"/>
            <w:tcBorders>
              <w:top w:val="nil"/>
              <w:bottom w:val="nil"/>
            </w:tcBorders>
            <w:vAlign w:val="bottom"/>
          </w:tcPr>
          <w:p w14:paraId="17687413"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20</w:t>
            </w:r>
          </w:p>
        </w:tc>
        <w:tc>
          <w:tcPr>
            <w:tcW w:w="576" w:type="dxa"/>
            <w:tcBorders>
              <w:top w:val="nil"/>
              <w:bottom w:val="nil"/>
              <w:right w:val="nil"/>
            </w:tcBorders>
          </w:tcPr>
          <w:p w14:paraId="1D39AB6F"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rtl/>
              </w:rPr>
              <w:t>31</w:t>
            </w:r>
          </w:p>
        </w:tc>
        <w:tc>
          <w:tcPr>
            <w:tcW w:w="576" w:type="dxa"/>
            <w:tcBorders>
              <w:top w:val="nil"/>
              <w:bottom w:val="nil"/>
              <w:right w:val="nil"/>
            </w:tcBorders>
          </w:tcPr>
          <w:p w14:paraId="7021B99B" w14:textId="4657FD96"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rtl/>
              </w:rPr>
              <w:t>31</w:t>
            </w:r>
          </w:p>
        </w:tc>
      </w:tr>
      <w:tr w:rsidR="00BB229E" w:rsidRPr="00E858DA" w14:paraId="429AC151" w14:textId="58DA6E9C" w:rsidTr="00BB229E">
        <w:trPr>
          <w:jc w:val="right"/>
        </w:trPr>
        <w:tc>
          <w:tcPr>
            <w:tcW w:w="1270" w:type="dxa"/>
            <w:tcBorders>
              <w:top w:val="nil"/>
              <w:left w:val="nil"/>
              <w:bottom w:val="nil"/>
            </w:tcBorders>
            <w:vAlign w:val="bottom"/>
          </w:tcPr>
          <w:p w14:paraId="6E8F593F"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R</w:t>
            </w:r>
          </w:p>
        </w:tc>
        <w:tc>
          <w:tcPr>
            <w:tcW w:w="843" w:type="dxa"/>
            <w:tcBorders>
              <w:top w:val="nil"/>
              <w:bottom w:val="nil"/>
            </w:tcBorders>
            <w:vAlign w:val="bottom"/>
          </w:tcPr>
          <w:p w14:paraId="0C5FC81E"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P</w:t>
            </w:r>
          </w:p>
        </w:tc>
        <w:tc>
          <w:tcPr>
            <w:tcW w:w="803" w:type="dxa"/>
            <w:tcBorders>
              <w:top w:val="nil"/>
              <w:bottom w:val="nil"/>
            </w:tcBorders>
            <w:vAlign w:val="bottom"/>
          </w:tcPr>
          <w:p w14:paraId="518CCEAF"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6</w:t>
            </w:r>
          </w:p>
        </w:tc>
        <w:tc>
          <w:tcPr>
            <w:tcW w:w="1043" w:type="dxa"/>
            <w:tcBorders>
              <w:top w:val="nil"/>
              <w:bottom w:val="nil"/>
            </w:tcBorders>
            <w:vAlign w:val="bottom"/>
          </w:tcPr>
          <w:p w14:paraId="21E1FAB9"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8</w:t>
            </w:r>
          </w:p>
        </w:tc>
        <w:tc>
          <w:tcPr>
            <w:tcW w:w="776" w:type="dxa"/>
            <w:tcBorders>
              <w:top w:val="nil"/>
              <w:bottom w:val="nil"/>
            </w:tcBorders>
            <w:vAlign w:val="bottom"/>
          </w:tcPr>
          <w:p w14:paraId="755C5B4D"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CP</w:t>
            </w:r>
          </w:p>
        </w:tc>
        <w:tc>
          <w:tcPr>
            <w:tcW w:w="1189" w:type="dxa"/>
            <w:tcBorders>
              <w:top w:val="nil"/>
              <w:bottom w:val="nil"/>
            </w:tcBorders>
            <w:vAlign w:val="bottom"/>
          </w:tcPr>
          <w:p w14:paraId="73279FD7"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1</w:t>
            </w:r>
          </w:p>
        </w:tc>
        <w:tc>
          <w:tcPr>
            <w:tcW w:w="883" w:type="dxa"/>
            <w:tcBorders>
              <w:top w:val="nil"/>
              <w:bottom w:val="nil"/>
            </w:tcBorders>
            <w:vAlign w:val="bottom"/>
          </w:tcPr>
          <w:p w14:paraId="522BF982"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34</w:t>
            </w:r>
          </w:p>
        </w:tc>
        <w:tc>
          <w:tcPr>
            <w:tcW w:w="1096" w:type="dxa"/>
            <w:tcBorders>
              <w:top w:val="nil"/>
              <w:bottom w:val="nil"/>
            </w:tcBorders>
            <w:vAlign w:val="bottom"/>
          </w:tcPr>
          <w:p w14:paraId="7C0FDA8C"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10</w:t>
            </w:r>
          </w:p>
        </w:tc>
        <w:tc>
          <w:tcPr>
            <w:tcW w:w="576" w:type="dxa"/>
            <w:tcBorders>
              <w:top w:val="nil"/>
              <w:bottom w:val="nil"/>
              <w:right w:val="nil"/>
            </w:tcBorders>
          </w:tcPr>
          <w:p w14:paraId="07402366"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rtl/>
              </w:rPr>
              <w:t>32</w:t>
            </w:r>
          </w:p>
        </w:tc>
        <w:tc>
          <w:tcPr>
            <w:tcW w:w="576" w:type="dxa"/>
            <w:tcBorders>
              <w:top w:val="nil"/>
              <w:bottom w:val="nil"/>
              <w:right w:val="nil"/>
            </w:tcBorders>
          </w:tcPr>
          <w:p w14:paraId="4ED247E3" w14:textId="38A83025"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rtl/>
              </w:rPr>
              <w:t>32</w:t>
            </w:r>
          </w:p>
        </w:tc>
      </w:tr>
      <w:tr w:rsidR="00BB229E" w:rsidRPr="00E858DA" w14:paraId="6DF78144" w14:textId="741CBAE9" w:rsidTr="00BB229E">
        <w:trPr>
          <w:jc w:val="right"/>
        </w:trPr>
        <w:tc>
          <w:tcPr>
            <w:tcW w:w="1270" w:type="dxa"/>
            <w:tcBorders>
              <w:top w:val="nil"/>
              <w:left w:val="nil"/>
              <w:bottom w:val="nil"/>
            </w:tcBorders>
            <w:vAlign w:val="bottom"/>
          </w:tcPr>
          <w:p w14:paraId="45F72248"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R</w:t>
            </w:r>
          </w:p>
        </w:tc>
        <w:tc>
          <w:tcPr>
            <w:tcW w:w="843" w:type="dxa"/>
            <w:tcBorders>
              <w:top w:val="nil"/>
              <w:bottom w:val="nil"/>
            </w:tcBorders>
            <w:vAlign w:val="bottom"/>
          </w:tcPr>
          <w:p w14:paraId="34EB068A"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P</w:t>
            </w:r>
          </w:p>
        </w:tc>
        <w:tc>
          <w:tcPr>
            <w:tcW w:w="803" w:type="dxa"/>
            <w:tcBorders>
              <w:top w:val="nil"/>
              <w:bottom w:val="nil"/>
            </w:tcBorders>
            <w:vAlign w:val="bottom"/>
          </w:tcPr>
          <w:p w14:paraId="3766A291"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4</w:t>
            </w:r>
          </w:p>
        </w:tc>
        <w:tc>
          <w:tcPr>
            <w:tcW w:w="1043" w:type="dxa"/>
            <w:tcBorders>
              <w:top w:val="nil"/>
              <w:bottom w:val="nil"/>
            </w:tcBorders>
            <w:vAlign w:val="bottom"/>
          </w:tcPr>
          <w:p w14:paraId="7777649F"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8</w:t>
            </w:r>
          </w:p>
        </w:tc>
        <w:tc>
          <w:tcPr>
            <w:tcW w:w="776" w:type="dxa"/>
            <w:tcBorders>
              <w:top w:val="nil"/>
              <w:bottom w:val="nil"/>
            </w:tcBorders>
            <w:vAlign w:val="bottom"/>
          </w:tcPr>
          <w:p w14:paraId="3A5C20B2"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CP</w:t>
            </w:r>
          </w:p>
        </w:tc>
        <w:tc>
          <w:tcPr>
            <w:tcW w:w="1189" w:type="dxa"/>
            <w:tcBorders>
              <w:top w:val="nil"/>
              <w:bottom w:val="nil"/>
            </w:tcBorders>
            <w:vAlign w:val="bottom"/>
          </w:tcPr>
          <w:p w14:paraId="7B5F2D18"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1</w:t>
            </w:r>
          </w:p>
        </w:tc>
        <w:tc>
          <w:tcPr>
            <w:tcW w:w="883" w:type="dxa"/>
            <w:tcBorders>
              <w:top w:val="nil"/>
              <w:bottom w:val="nil"/>
            </w:tcBorders>
            <w:vAlign w:val="bottom"/>
          </w:tcPr>
          <w:p w14:paraId="0D51E928"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36</w:t>
            </w:r>
          </w:p>
        </w:tc>
        <w:tc>
          <w:tcPr>
            <w:tcW w:w="1096" w:type="dxa"/>
            <w:tcBorders>
              <w:top w:val="nil"/>
              <w:bottom w:val="nil"/>
            </w:tcBorders>
            <w:vAlign w:val="bottom"/>
          </w:tcPr>
          <w:p w14:paraId="1A6A6BB1"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11</w:t>
            </w:r>
          </w:p>
        </w:tc>
        <w:tc>
          <w:tcPr>
            <w:tcW w:w="576" w:type="dxa"/>
            <w:tcBorders>
              <w:top w:val="nil"/>
              <w:bottom w:val="nil"/>
              <w:right w:val="nil"/>
            </w:tcBorders>
          </w:tcPr>
          <w:p w14:paraId="7FB215B3"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rtl/>
              </w:rPr>
              <w:t>33</w:t>
            </w:r>
          </w:p>
        </w:tc>
        <w:tc>
          <w:tcPr>
            <w:tcW w:w="576" w:type="dxa"/>
            <w:tcBorders>
              <w:top w:val="nil"/>
              <w:bottom w:val="nil"/>
              <w:right w:val="nil"/>
            </w:tcBorders>
          </w:tcPr>
          <w:p w14:paraId="0D3B689F" w14:textId="274BCE50"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rtl/>
              </w:rPr>
              <w:t>33</w:t>
            </w:r>
          </w:p>
        </w:tc>
      </w:tr>
      <w:tr w:rsidR="00BB229E" w:rsidRPr="00E858DA" w14:paraId="6B9D2960" w14:textId="3B29457F" w:rsidTr="00BB229E">
        <w:trPr>
          <w:jc w:val="right"/>
        </w:trPr>
        <w:tc>
          <w:tcPr>
            <w:tcW w:w="1270" w:type="dxa"/>
            <w:tcBorders>
              <w:top w:val="nil"/>
              <w:left w:val="nil"/>
              <w:bottom w:val="nil"/>
            </w:tcBorders>
            <w:vAlign w:val="bottom"/>
          </w:tcPr>
          <w:p w14:paraId="4B26F6AD"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R</w:t>
            </w:r>
          </w:p>
        </w:tc>
        <w:tc>
          <w:tcPr>
            <w:tcW w:w="843" w:type="dxa"/>
            <w:tcBorders>
              <w:top w:val="nil"/>
              <w:bottom w:val="nil"/>
            </w:tcBorders>
            <w:vAlign w:val="bottom"/>
          </w:tcPr>
          <w:p w14:paraId="30D2371F"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P</w:t>
            </w:r>
          </w:p>
        </w:tc>
        <w:tc>
          <w:tcPr>
            <w:tcW w:w="803" w:type="dxa"/>
            <w:tcBorders>
              <w:top w:val="nil"/>
              <w:bottom w:val="nil"/>
            </w:tcBorders>
            <w:vAlign w:val="bottom"/>
          </w:tcPr>
          <w:p w14:paraId="0B9965CC"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3</w:t>
            </w:r>
          </w:p>
        </w:tc>
        <w:tc>
          <w:tcPr>
            <w:tcW w:w="1043" w:type="dxa"/>
            <w:tcBorders>
              <w:top w:val="nil"/>
              <w:bottom w:val="nil"/>
            </w:tcBorders>
            <w:vAlign w:val="bottom"/>
          </w:tcPr>
          <w:p w14:paraId="16E30C2B"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7-8</w:t>
            </w:r>
          </w:p>
        </w:tc>
        <w:tc>
          <w:tcPr>
            <w:tcW w:w="776" w:type="dxa"/>
            <w:tcBorders>
              <w:top w:val="nil"/>
              <w:bottom w:val="nil"/>
            </w:tcBorders>
            <w:vAlign w:val="bottom"/>
          </w:tcPr>
          <w:p w14:paraId="1F5684EC"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CP</w:t>
            </w:r>
          </w:p>
        </w:tc>
        <w:tc>
          <w:tcPr>
            <w:tcW w:w="1189" w:type="dxa"/>
            <w:tcBorders>
              <w:top w:val="nil"/>
              <w:bottom w:val="nil"/>
            </w:tcBorders>
            <w:vAlign w:val="bottom"/>
          </w:tcPr>
          <w:p w14:paraId="55360728"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2</w:t>
            </w:r>
          </w:p>
        </w:tc>
        <w:tc>
          <w:tcPr>
            <w:tcW w:w="883" w:type="dxa"/>
            <w:tcBorders>
              <w:top w:val="nil"/>
              <w:bottom w:val="nil"/>
            </w:tcBorders>
            <w:vAlign w:val="bottom"/>
          </w:tcPr>
          <w:p w14:paraId="14BD76EE"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37</w:t>
            </w:r>
          </w:p>
        </w:tc>
        <w:tc>
          <w:tcPr>
            <w:tcW w:w="1096" w:type="dxa"/>
            <w:tcBorders>
              <w:top w:val="nil"/>
              <w:bottom w:val="nil"/>
            </w:tcBorders>
            <w:vAlign w:val="bottom"/>
          </w:tcPr>
          <w:p w14:paraId="4388436E"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10</w:t>
            </w:r>
          </w:p>
        </w:tc>
        <w:tc>
          <w:tcPr>
            <w:tcW w:w="576" w:type="dxa"/>
            <w:tcBorders>
              <w:top w:val="nil"/>
              <w:bottom w:val="nil"/>
              <w:right w:val="nil"/>
            </w:tcBorders>
          </w:tcPr>
          <w:p w14:paraId="5D8FAAED"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rtl/>
              </w:rPr>
              <w:t>34</w:t>
            </w:r>
          </w:p>
        </w:tc>
        <w:tc>
          <w:tcPr>
            <w:tcW w:w="576" w:type="dxa"/>
            <w:tcBorders>
              <w:top w:val="nil"/>
              <w:bottom w:val="nil"/>
              <w:right w:val="nil"/>
            </w:tcBorders>
          </w:tcPr>
          <w:p w14:paraId="395BF9A5" w14:textId="2236A8DC"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rtl/>
              </w:rPr>
              <w:t>34</w:t>
            </w:r>
          </w:p>
        </w:tc>
      </w:tr>
      <w:tr w:rsidR="00BB229E" w:rsidRPr="00E858DA" w14:paraId="772C030B" w14:textId="188506FC" w:rsidTr="00BB229E">
        <w:trPr>
          <w:jc w:val="right"/>
        </w:trPr>
        <w:tc>
          <w:tcPr>
            <w:tcW w:w="1270" w:type="dxa"/>
            <w:tcBorders>
              <w:top w:val="nil"/>
              <w:left w:val="nil"/>
              <w:bottom w:val="nil"/>
            </w:tcBorders>
            <w:vAlign w:val="bottom"/>
          </w:tcPr>
          <w:p w14:paraId="07493B91"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SE</w:t>
            </w:r>
          </w:p>
        </w:tc>
        <w:tc>
          <w:tcPr>
            <w:tcW w:w="843" w:type="dxa"/>
            <w:tcBorders>
              <w:top w:val="nil"/>
              <w:bottom w:val="nil"/>
            </w:tcBorders>
            <w:vAlign w:val="bottom"/>
          </w:tcPr>
          <w:p w14:paraId="1F7EEE8A"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P</w:t>
            </w:r>
          </w:p>
        </w:tc>
        <w:tc>
          <w:tcPr>
            <w:tcW w:w="803" w:type="dxa"/>
            <w:tcBorders>
              <w:top w:val="nil"/>
              <w:bottom w:val="nil"/>
            </w:tcBorders>
            <w:vAlign w:val="bottom"/>
          </w:tcPr>
          <w:p w14:paraId="6391D4D6"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4</w:t>
            </w:r>
          </w:p>
        </w:tc>
        <w:tc>
          <w:tcPr>
            <w:tcW w:w="1043" w:type="dxa"/>
            <w:tcBorders>
              <w:top w:val="nil"/>
              <w:bottom w:val="nil"/>
            </w:tcBorders>
            <w:vAlign w:val="bottom"/>
          </w:tcPr>
          <w:p w14:paraId="6C9EF220"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8</w:t>
            </w:r>
          </w:p>
        </w:tc>
        <w:tc>
          <w:tcPr>
            <w:tcW w:w="776" w:type="dxa"/>
            <w:tcBorders>
              <w:top w:val="nil"/>
              <w:bottom w:val="nil"/>
            </w:tcBorders>
            <w:vAlign w:val="bottom"/>
          </w:tcPr>
          <w:p w14:paraId="28BBB468"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CP</w:t>
            </w:r>
          </w:p>
        </w:tc>
        <w:tc>
          <w:tcPr>
            <w:tcW w:w="1189" w:type="dxa"/>
            <w:tcBorders>
              <w:top w:val="nil"/>
              <w:bottom w:val="nil"/>
            </w:tcBorders>
            <w:vAlign w:val="bottom"/>
          </w:tcPr>
          <w:p w14:paraId="4404BA25"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1</w:t>
            </w:r>
          </w:p>
        </w:tc>
        <w:tc>
          <w:tcPr>
            <w:tcW w:w="883" w:type="dxa"/>
            <w:tcBorders>
              <w:top w:val="nil"/>
              <w:bottom w:val="nil"/>
            </w:tcBorders>
            <w:vAlign w:val="bottom"/>
          </w:tcPr>
          <w:p w14:paraId="0465F869"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40</w:t>
            </w:r>
          </w:p>
        </w:tc>
        <w:tc>
          <w:tcPr>
            <w:tcW w:w="1096" w:type="dxa"/>
            <w:tcBorders>
              <w:top w:val="nil"/>
              <w:bottom w:val="nil"/>
            </w:tcBorders>
            <w:vAlign w:val="bottom"/>
          </w:tcPr>
          <w:p w14:paraId="56F774E3"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16</w:t>
            </w:r>
          </w:p>
        </w:tc>
        <w:tc>
          <w:tcPr>
            <w:tcW w:w="576" w:type="dxa"/>
            <w:tcBorders>
              <w:top w:val="nil"/>
              <w:bottom w:val="nil"/>
              <w:right w:val="nil"/>
            </w:tcBorders>
          </w:tcPr>
          <w:p w14:paraId="6E4C10C3"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rtl/>
              </w:rPr>
              <w:t>35</w:t>
            </w:r>
          </w:p>
        </w:tc>
        <w:tc>
          <w:tcPr>
            <w:tcW w:w="576" w:type="dxa"/>
            <w:tcBorders>
              <w:top w:val="nil"/>
              <w:bottom w:val="nil"/>
              <w:right w:val="nil"/>
            </w:tcBorders>
          </w:tcPr>
          <w:p w14:paraId="4269B56F" w14:textId="25F8B293"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rtl/>
              </w:rPr>
              <w:t>35</w:t>
            </w:r>
          </w:p>
        </w:tc>
      </w:tr>
      <w:tr w:rsidR="00BB229E" w:rsidRPr="00E858DA" w14:paraId="1DD985F2" w14:textId="6C622C87" w:rsidTr="00BB229E">
        <w:trPr>
          <w:jc w:val="right"/>
        </w:trPr>
        <w:tc>
          <w:tcPr>
            <w:tcW w:w="1270" w:type="dxa"/>
            <w:tcBorders>
              <w:top w:val="nil"/>
              <w:left w:val="nil"/>
              <w:bottom w:val="nil"/>
            </w:tcBorders>
            <w:vAlign w:val="bottom"/>
          </w:tcPr>
          <w:p w14:paraId="6E7DC716"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R</w:t>
            </w:r>
          </w:p>
        </w:tc>
        <w:tc>
          <w:tcPr>
            <w:tcW w:w="843" w:type="dxa"/>
            <w:tcBorders>
              <w:top w:val="nil"/>
              <w:bottom w:val="nil"/>
            </w:tcBorders>
            <w:vAlign w:val="bottom"/>
          </w:tcPr>
          <w:p w14:paraId="6A4B8E33"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P</w:t>
            </w:r>
          </w:p>
        </w:tc>
        <w:tc>
          <w:tcPr>
            <w:tcW w:w="803" w:type="dxa"/>
            <w:tcBorders>
              <w:top w:val="nil"/>
              <w:bottom w:val="nil"/>
            </w:tcBorders>
            <w:vAlign w:val="bottom"/>
          </w:tcPr>
          <w:p w14:paraId="6F9B3A6D"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1</w:t>
            </w:r>
          </w:p>
        </w:tc>
        <w:tc>
          <w:tcPr>
            <w:tcW w:w="1043" w:type="dxa"/>
            <w:tcBorders>
              <w:top w:val="nil"/>
              <w:bottom w:val="nil"/>
            </w:tcBorders>
            <w:vAlign w:val="bottom"/>
          </w:tcPr>
          <w:p w14:paraId="311D6A20"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13</w:t>
            </w:r>
          </w:p>
        </w:tc>
        <w:tc>
          <w:tcPr>
            <w:tcW w:w="776" w:type="dxa"/>
            <w:tcBorders>
              <w:top w:val="nil"/>
              <w:bottom w:val="nil"/>
            </w:tcBorders>
            <w:vAlign w:val="bottom"/>
          </w:tcPr>
          <w:p w14:paraId="507D1149"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ASD</w:t>
            </w:r>
          </w:p>
        </w:tc>
        <w:tc>
          <w:tcPr>
            <w:tcW w:w="1189" w:type="dxa"/>
            <w:tcBorders>
              <w:top w:val="nil"/>
              <w:bottom w:val="nil"/>
            </w:tcBorders>
            <w:vAlign w:val="bottom"/>
          </w:tcPr>
          <w:p w14:paraId="690CF82E"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1</w:t>
            </w:r>
          </w:p>
        </w:tc>
        <w:tc>
          <w:tcPr>
            <w:tcW w:w="883" w:type="dxa"/>
            <w:tcBorders>
              <w:top w:val="nil"/>
              <w:bottom w:val="nil"/>
            </w:tcBorders>
            <w:vAlign w:val="bottom"/>
          </w:tcPr>
          <w:p w14:paraId="3199F4AC"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45</w:t>
            </w:r>
          </w:p>
        </w:tc>
        <w:tc>
          <w:tcPr>
            <w:tcW w:w="1096" w:type="dxa"/>
            <w:tcBorders>
              <w:top w:val="nil"/>
              <w:bottom w:val="nil"/>
            </w:tcBorders>
            <w:vAlign w:val="bottom"/>
          </w:tcPr>
          <w:p w14:paraId="7A4C3CE7"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20</w:t>
            </w:r>
          </w:p>
        </w:tc>
        <w:tc>
          <w:tcPr>
            <w:tcW w:w="576" w:type="dxa"/>
            <w:tcBorders>
              <w:top w:val="nil"/>
              <w:bottom w:val="nil"/>
              <w:right w:val="nil"/>
            </w:tcBorders>
          </w:tcPr>
          <w:p w14:paraId="59C962A0"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rtl/>
              </w:rPr>
              <w:t>36</w:t>
            </w:r>
          </w:p>
        </w:tc>
        <w:tc>
          <w:tcPr>
            <w:tcW w:w="576" w:type="dxa"/>
            <w:tcBorders>
              <w:top w:val="nil"/>
              <w:bottom w:val="nil"/>
              <w:right w:val="nil"/>
            </w:tcBorders>
          </w:tcPr>
          <w:p w14:paraId="0D5322A5" w14:textId="50E78326"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rtl/>
              </w:rPr>
              <w:t>36</w:t>
            </w:r>
          </w:p>
        </w:tc>
      </w:tr>
      <w:tr w:rsidR="00BB229E" w:rsidRPr="00E858DA" w14:paraId="2CAC6F64" w14:textId="4964C11F" w:rsidTr="00BB229E">
        <w:trPr>
          <w:jc w:val="right"/>
        </w:trPr>
        <w:tc>
          <w:tcPr>
            <w:tcW w:w="1270" w:type="dxa"/>
            <w:tcBorders>
              <w:top w:val="nil"/>
              <w:left w:val="nil"/>
              <w:bottom w:val="nil"/>
            </w:tcBorders>
            <w:vAlign w:val="bottom"/>
          </w:tcPr>
          <w:p w14:paraId="3CF44505"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SE</w:t>
            </w:r>
          </w:p>
        </w:tc>
        <w:tc>
          <w:tcPr>
            <w:tcW w:w="843" w:type="dxa"/>
            <w:tcBorders>
              <w:top w:val="nil"/>
              <w:bottom w:val="nil"/>
            </w:tcBorders>
            <w:vAlign w:val="bottom"/>
          </w:tcPr>
          <w:p w14:paraId="02089BD3"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P</w:t>
            </w:r>
          </w:p>
        </w:tc>
        <w:tc>
          <w:tcPr>
            <w:tcW w:w="803" w:type="dxa"/>
            <w:tcBorders>
              <w:top w:val="nil"/>
              <w:bottom w:val="nil"/>
            </w:tcBorders>
            <w:vAlign w:val="bottom"/>
          </w:tcPr>
          <w:p w14:paraId="1F4E9A50"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1</w:t>
            </w:r>
          </w:p>
        </w:tc>
        <w:tc>
          <w:tcPr>
            <w:tcW w:w="1043" w:type="dxa"/>
            <w:tcBorders>
              <w:top w:val="nil"/>
              <w:bottom w:val="nil"/>
            </w:tcBorders>
            <w:vAlign w:val="bottom"/>
          </w:tcPr>
          <w:p w14:paraId="2582AC6F"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14</w:t>
            </w:r>
          </w:p>
        </w:tc>
        <w:tc>
          <w:tcPr>
            <w:tcW w:w="776" w:type="dxa"/>
            <w:tcBorders>
              <w:top w:val="nil"/>
              <w:bottom w:val="nil"/>
            </w:tcBorders>
            <w:vAlign w:val="bottom"/>
          </w:tcPr>
          <w:p w14:paraId="211DDFBD"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LD</w:t>
            </w:r>
          </w:p>
        </w:tc>
        <w:tc>
          <w:tcPr>
            <w:tcW w:w="1189" w:type="dxa"/>
            <w:tcBorders>
              <w:top w:val="nil"/>
              <w:bottom w:val="nil"/>
            </w:tcBorders>
            <w:vAlign w:val="bottom"/>
          </w:tcPr>
          <w:p w14:paraId="121D1F18"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2</w:t>
            </w:r>
          </w:p>
        </w:tc>
        <w:tc>
          <w:tcPr>
            <w:tcW w:w="883" w:type="dxa"/>
            <w:tcBorders>
              <w:top w:val="nil"/>
              <w:bottom w:val="nil"/>
            </w:tcBorders>
            <w:vAlign w:val="bottom"/>
          </w:tcPr>
          <w:p w14:paraId="023E8F80"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34</w:t>
            </w:r>
          </w:p>
        </w:tc>
        <w:tc>
          <w:tcPr>
            <w:tcW w:w="1096" w:type="dxa"/>
            <w:tcBorders>
              <w:top w:val="nil"/>
              <w:bottom w:val="nil"/>
            </w:tcBorders>
            <w:vAlign w:val="bottom"/>
          </w:tcPr>
          <w:p w14:paraId="3513C252"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10</w:t>
            </w:r>
          </w:p>
        </w:tc>
        <w:tc>
          <w:tcPr>
            <w:tcW w:w="576" w:type="dxa"/>
            <w:tcBorders>
              <w:top w:val="nil"/>
              <w:bottom w:val="nil"/>
              <w:right w:val="nil"/>
            </w:tcBorders>
          </w:tcPr>
          <w:p w14:paraId="52128CB2"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rtl/>
              </w:rPr>
              <w:t>37</w:t>
            </w:r>
          </w:p>
        </w:tc>
        <w:tc>
          <w:tcPr>
            <w:tcW w:w="576" w:type="dxa"/>
            <w:tcBorders>
              <w:top w:val="nil"/>
              <w:bottom w:val="nil"/>
              <w:right w:val="nil"/>
            </w:tcBorders>
          </w:tcPr>
          <w:p w14:paraId="3951B068" w14:textId="5C9F2929"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rtl/>
              </w:rPr>
              <w:t>37</w:t>
            </w:r>
          </w:p>
        </w:tc>
      </w:tr>
      <w:tr w:rsidR="00BB229E" w:rsidRPr="00E858DA" w14:paraId="25FF9ECE" w14:textId="0DE96013" w:rsidTr="00BB229E">
        <w:trPr>
          <w:jc w:val="right"/>
        </w:trPr>
        <w:tc>
          <w:tcPr>
            <w:tcW w:w="1270" w:type="dxa"/>
            <w:tcBorders>
              <w:top w:val="nil"/>
              <w:left w:val="nil"/>
              <w:bottom w:val="nil"/>
            </w:tcBorders>
            <w:vAlign w:val="bottom"/>
          </w:tcPr>
          <w:p w14:paraId="6E3A2A4A"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R</w:t>
            </w:r>
          </w:p>
        </w:tc>
        <w:tc>
          <w:tcPr>
            <w:tcW w:w="843" w:type="dxa"/>
            <w:tcBorders>
              <w:top w:val="nil"/>
              <w:bottom w:val="nil"/>
            </w:tcBorders>
            <w:vAlign w:val="bottom"/>
          </w:tcPr>
          <w:p w14:paraId="4875465A"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P</w:t>
            </w:r>
          </w:p>
        </w:tc>
        <w:tc>
          <w:tcPr>
            <w:tcW w:w="803" w:type="dxa"/>
            <w:tcBorders>
              <w:top w:val="nil"/>
              <w:bottom w:val="nil"/>
            </w:tcBorders>
            <w:vAlign w:val="bottom"/>
          </w:tcPr>
          <w:p w14:paraId="5618D312"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6</w:t>
            </w:r>
          </w:p>
        </w:tc>
        <w:tc>
          <w:tcPr>
            <w:tcW w:w="1043" w:type="dxa"/>
            <w:tcBorders>
              <w:top w:val="nil"/>
              <w:bottom w:val="nil"/>
            </w:tcBorders>
            <w:vAlign w:val="bottom"/>
          </w:tcPr>
          <w:p w14:paraId="1166345B" w14:textId="617C6F74" w:rsidR="00BB229E" w:rsidRPr="00E858DA" w:rsidRDefault="00433C95" w:rsidP="000061DB">
            <w:pPr>
              <w:tabs>
                <w:tab w:val="right" w:pos="7230"/>
              </w:tabs>
              <w:bidi w:val="0"/>
              <w:spacing w:line="480" w:lineRule="auto"/>
              <w:rPr>
                <w:rFonts w:asciiTheme="majorBidi" w:hAnsiTheme="majorBidi" w:cstheme="majorBidi"/>
              </w:rPr>
            </w:pPr>
            <w:r>
              <w:rPr>
                <w:rFonts w:asciiTheme="majorBidi" w:hAnsiTheme="majorBidi" w:cstheme="majorBidi"/>
                <w:color w:val="000000"/>
              </w:rPr>
              <w:t>missing</w:t>
            </w:r>
          </w:p>
        </w:tc>
        <w:tc>
          <w:tcPr>
            <w:tcW w:w="776" w:type="dxa"/>
            <w:tcBorders>
              <w:top w:val="nil"/>
              <w:bottom w:val="nil"/>
            </w:tcBorders>
            <w:vAlign w:val="bottom"/>
          </w:tcPr>
          <w:p w14:paraId="18F3403B"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LD</w:t>
            </w:r>
          </w:p>
        </w:tc>
        <w:tc>
          <w:tcPr>
            <w:tcW w:w="1189" w:type="dxa"/>
            <w:tcBorders>
              <w:top w:val="nil"/>
              <w:bottom w:val="nil"/>
            </w:tcBorders>
            <w:vAlign w:val="bottom"/>
          </w:tcPr>
          <w:p w14:paraId="46F3E19D"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1</w:t>
            </w:r>
          </w:p>
        </w:tc>
        <w:tc>
          <w:tcPr>
            <w:tcW w:w="883" w:type="dxa"/>
            <w:tcBorders>
              <w:top w:val="nil"/>
              <w:bottom w:val="nil"/>
            </w:tcBorders>
            <w:vAlign w:val="bottom"/>
          </w:tcPr>
          <w:p w14:paraId="15231722"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34</w:t>
            </w:r>
          </w:p>
        </w:tc>
        <w:tc>
          <w:tcPr>
            <w:tcW w:w="1096" w:type="dxa"/>
            <w:tcBorders>
              <w:top w:val="nil"/>
              <w:bottom w:val="nil"/>
            </w:tcBorders>
            <w:vAlign w:val="bottom"/>
          </w:tcPr>
          <w:p w14:paraId="7E3B37AF"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10</w:t>
            </w:r>
          </w:p>
        </w:tc>
        <w:tc>
          <w:tcPr>
            <w:tcW w:w="576" w:type="dxa"/>
            <w:tcBorders>
              <w:top w:val="nil"/>
              <w:bottom w:val="nil"/>
              <w:right w:val="nil"/>
            </w:tcBorders>
          </w:tcPr>
          <w:p w14:paraId="40D42797"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rtl/>
              </w:rPr>
              <w:t>38</w:t>
            </w:r>
          </w:p>
        </w:tc>
        <w:tc>
          <w:tcPr>
            <w:tcW w:w="576" w:type="dxa"/>
            <w:tcBorders>
              <w:top w:val="nil"/>
              <w:bottom w:val="nil"/>
              <w:right w:val="nil"/>
            </w:tcBorders>
          </w:tcPr>
          <w:p w14:paraId="4D1767A8" w14:textId="60FAFA5C"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rtl/>
              </w:rPr>
              <w:t>38</w:t>
            </w:r>
          </w:p>
        </w:tc>
      </w:tr>
      <w:tr w:rsidR="00BB229E" w:rsidRPr="00E858DA" w14:paraId="26023A6E" w14:textId="15F07F0F" w:rsidTr="00F97B14">
        <w:trPr>
          <w:jc w:val="right"/>
        </w:trPr>
        <w:tc>
          <w:tcPr>
            <w:tcW w:w="1270" w:type="dxa"/>
            <w:tcBorders>
              <w:top w:val="nil"/>
              <w:left w:val="nil"/>
              <w:bottom w:val="nil"/>
            </w:tcBorders>
            <w:vAlign w:val="bottom"/>
          </w:tcPr>
          <w:p w14:paraId="5A7BFB3C"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SE</w:t>
            </w:r>
          </w:p>
        </w:tc>
        <w:tc>
          <w:tcPr>
            <w:tcW w:w="843" w:type="dxa"/>
            <w:tcBorders>
              <w:top w:val="nil"/>
              <w:bottom w:val="nil"/>
            </w:tcBorders>
            <w:vAlign w:val="bottom"/>
          </w:tcPr>
          <w:p w14:paraId="616201B0"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P</w:t>
            </w:r>
          </w:p>
        </w:tc>
        <w:tc>
          <w:tcPr>
            <w:tcW w:w="803" w:type="dxa"/>
            <w:tcBorders>
              <w:top w:val="nil"/>
              <w:bottom w:val="nil"/>
            </w:tcBorders>
            <w:vAlign w:val="bottom"/>
          </w:tcPr>
          <w:p w14:paraId="07E7B56D"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1</w:t>
            </w:r>
          </w:p>
        </w:tc>
        <w:tc>
          <w:tcPr>
            <w:tcW w:w="1043" w:type="dxa"/>
            <w:tcBorders>
              <w:top w:val="nil"/>
              <w:bottom w:val="nil"/>
            </w:tcBorders>
            <w:vAlign w:val="bottom"/>
          </w:tcPr>
          <w:p w14:paraId="5F27CD12" w14:textId="77777777" w:rsidR="00BB229E" w:rsidRPr="00E858DA" w:rsidRDefault="00BB229E" w:rsidP="000061DB">
            <w:pPr>
              <w:tabs>
                <w:tab w:val="right" w:pos="7230"/>
              </w:tabs>
              <w:bidi w:val="0"/>
              <w:spacing w:line="480" w:lineRule="auto"/>
              <w:rPr>
                <w:rFonts w:asciiTheme="majorBidi" w:hAnsiTheme="majorBidi" w:cstheme="majorBidi"/>
                <w:rtl/>
              </w:rPr>
            </w:pPr>
          </w:p>
        </w:tc>
        <w:tc>
          <w:tcPr>
            <w:tcW w:w="776" w:type="dxa"/>
            <w:tcBorders>
              <w:top w:val="nil"/>
              <w:bottom w:val="nil"/>
            </w:tcBorders>
            <w:vAlign w:val="bottom"/>
          </w:tcPr>
          <w:p w14:paraId="14F30767"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LD</w:t>
            </w:r>
          </w:p>
        </w:tc>
        <w:tc>
          <w:tcPr>
            <w:tcW w:w="1189" w:type="dxa"/>
            <w:tcBorders>
              <w:top w:val="nil"/>
              <w:bottom w:val="nil"/>
            </w:tcBorders>
            <w:vAlign w:val="bottom"/>
          </w:tcPr>
          <w:p w14:paraId="4A6FC86B" w14:textId="77777777"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color w:val="000000"/>
              </w:rPr>
              <w:t>1</w:t>
            </w:r>
          </w:p>
        </w:tc>
        <w:tc>
          <w:tcPr>
            <w:tcW w:w="883" w:type="dxa"/>
            <w:tcBorders>
              <w:top w:val="nil"/>
              <w:bottom w:val="nil"/>
            </w:tcBorders>
            <w:vAlign w:val="bottom"/>
          </w:tcPr>
          <w:p w14:paraId="3D688E15"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36</w:t>
            </w:r>
          </w:p>
        </w:tc>
        <w:tc>
          <w:tcPr>
            <w:tcW w:w="1096" w:type="dxa"/>
            <w:tcBorders>
              <w:top w:val="nil"/>
              <w:bottom w:val="nil"/>
            </w:tcBorders>
            <w:vAlign w:val="bottom"/>
          </w:tcPr>
          <w:p w14:paraId="6F1F93F8"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color w:val="000000"/>
              </w:rPr>
              <w:t>14</w:t>
            </w:r>
          </w:p>
        </w:tc>
        <w:tc>
          <w:tcPr>
            <w:tcW w:w="576" w:type="dxa"/>
            <w:tcBorders>
              <w:top w:val="nil"/>
              <w:bottom w:val="nil"/>
              <w:right w:val="nil"/>
            </w:tcBorders>
          </w:tcPr>
          <w:p w14:paraId="297C70DB" w14:textId="77777777" w:rsidR="00BB229E" w:rsidRPr="00E858DA" w:rsidRDefault="00BB229E" w:rsidP="000061DB">
            <w:pPr>
              <w:tabs>
                <w:tab w:val="right" w:pos="7230"/>
              </w:tabs>
              <w:bidi w:val="0"/>
              <w:spacing w:line="480" w:lineRule="auto"/>
              <w:rPr>
                <w:rFonts w:asciiTheme="majorBidi" w:hAnsiTheme="majorBidi" w:cstheme="majorBidi"/>
                <w:color w:val="000000"/>
              </w:rPr>
            </w:pPr>
            <w:r w:rsidRPr="00E858DA">
              <w:rPr>
                <w:rFonts w:asciiTheme="majorBidi" w:hAnsiTheme="majorBidi" w:cstheme="majorBidi"/>
                <w:rtl/>
              </w:rPr>
              <w:t>39</w:t>
            </w:r>
          </w:p>
        </w:tc>
        <w:tc>
          <w:tcPr>
            <w:tcW w:w="576" w:type="dxa"/>
            <w:tcBorders>
              <w:top w:val="nil"/>
              <w:bottom w:val="nil"/>
              <w:right w:val="nil"/>
            </w:tcBorders>
          </w:tcPr>
          <w:p w14:paraId="464732EC" w14:textId="17638DEA" w:rsidR="00BB229E" w:rsidRPr="00E858DA" w:rsidRDefault="00BB229E" w:rsidP="000061DB">
            <w:pPr>
              <w:tabs>
                <w:tab w:val="right" w:pos="7230"/>
              </w:tabs>
              <w:bidi w:val="0"/>
              <w:spacing w:line="480" w:lineRule="auto"/>
              <w:rPr>
                <w:rFonts w:asciiTheme="majorBidi" w:hAnsiTheme="majorBidi" w:cstheme="majorBidi"/>
                <w:rtl/>
              </w:rPr>
            </w:pPr>
            <w:r w:rsidRPr="00E858DA">
              <w:rPr>
                <w:rFonts w:asciiTheme="majorBidi" w:hAnsiTheme="majorBidi" w:cstheme="majorBidi"/>
                <w:rtl/>
              </w:rPr>
              <w:t>39</w:t>
            </w:r>
          </w:p>
        </w:tc>
      </w:tr>
      <w:tr w:rsidR="00BB229E" w:rsidRPr="00E858DA" w14:paraId="39FCCE40" w14:textId="77777777" w:rsidTr="00F97B14">
        <w:trPr>
          <w:jc w:val="right"/>
        </w:trPr>
        <w:tc>
          <w:tcPr>
            <w:tcW w:w="9055" w:type="dxa"/>
            <w:gridSpan w:val="10"/>
            <w:tcBorders>
              <w:top w:val="nil"/>
              <w:left w:val="nil"/>
              <w:bottom w:val="nil"/>
              <w:right w:val="nil"/>
            </w:tcBorders>
            <w:vAlign w:val="bottom"/>
          </w:tcPr>
          <w:p w14:paraId="4D50F5A3" w14:textId="760B3CAF" w:rsidR="00F97B14" w:rsidRPr="00E858DA" w:rsidRDefault="00F97B14" w:rsidP="000061DB">
            <w:pPr>
              <w:pBdr>
                <w:top w:val="single" w:sz="4" w:space="1" w:color="auto"/>
              </w:pBdr>
              <w:tabs>
                <w:tab w:val="right" w:pos="7230"/>
              </w:tabs>
              <w:bidi w:val="0"/>
              <w:spacing w:line="480" w:lineRule="auto"/>
              <w:rPr>
                <w:rFonts w:asciiTheme="majorBidi" w:hAnsiTheme="majorBidi" w:cstheme="majorBidi"/>
              </w:rPr>
            </w:pPr>
            <w:r w:rsidRPr="00E858DA">
              <w:rPr>
                <w:rFonts w:asciiTheme="majorBidi" w:hAnsiTheme="majorBidi" w:cstheme="majorBidi"/>
              </w:rPr>
              <w:t>1.. Academic degree: 1— B.A. or B.Ed., 2—MA or M.Ed.</w:t>
            </w:r>
          </w:p>
          <w:p w14:paraId="35EC3A6B" w14:textId="2335FE93" w:rsidR="00F97B14" w:rsidRPr="00E858DA" w:rsidRDefault="00F97B14" w:rsidP="000061DB">
            <w:pPr>
              <w:tabs>
                <w:tab w:val="right" w:pos="7230"/>
              </w:tabs>
              <w:bidi w:val="0"/>
              <w:spacing w:line="480" w:lineRule="auto"/>
              <w:rPr>
                <w:rFonts w:asciiTheme="majorBidi" w:hAnsiTheme="majorBidi" w:cstheme="majorBidi"/>
              </w:rPr>
            </w:pPr>
            <w:r w:rsidRPr="00E858DA">
              <w:rPr>
                <w:rFonts w:asciiTheme="majorBidi" w:hAnsiTheme="majorBidi" w:cstheme="majorBidi"/>
              </w:rPr>
              <w:t xml:space="preserve">2.. Kind of class: LD—class intended for mild disorders, e.g., learning and attention </w:t>
            </w:r>
            <w:r w:rsidRPr="00E858DA">
              <w:rPr>
                <w:rFonts w:asciiTheme="majorBidi" w:hAnsiTheme="majorBidi" w:cstheme="majorBidi"/>
              </w:rPr>
              <w:br/>
              <w:t xml:space="preserve">disorders; EBD—class for emotional and </w:t>
            </w:r>
            <w:proofErr w:type="spellStart"/>
            <w:r w:rsidRPr="00E858DA">
              <w:rPr>
                <w:rFonts w:asciiTheme="majorBidi" w:hAnsiTheme="majorBidi" w:cstheme="majorBidi"/>
              </w:rPr>
              <w:t>behavioural</w:t>
            </w:r>
            <w:proofErr w:type="spellEnd"/>
            <w:r w:rsidRPr="00E858DA">
              <w:rPr>
                <w:rFonts w:asciiTheme="majorBidi" w:hAnsiTheme="majorBidi" w:cstheme="majorBidi"/>
              </w:rPr>
              <w:t xml:space="preserve"> disorders; ASD—class intended for autism spectrum disorders; CO—class intended for pupils with cerebral palsy. </w:t>
            </w:r>
          </w:p>
          <w:p w14:paraId="4289EA4C" w14:textId="2626BD50" w:rsidR="00F97B14" w:rsidRPr="00E858DA" w:rsidRDefault="00F97B14" w:rsidP="000061DB">
            <w:pPr>
              <w:tabs>
                <w:tab w:val="right" w:pos="7230"/>
              </w:tabs>
              <w:bidi w:val="0"/>
              <w:spacing w:line="480" w:lineRule="auto"/>
              <w:rPr>
                <w:rFonts w:asciiTheme="majorBidi" w:hAnsiTheme="majorBidi" w:cstheme="majorBidi"/>
              </w:rPr>
            </w:pPr>
            <w:r w:rsidRPr="00E858DA">
              <w:rPr>
                <w:rFonts w:asciiTheme="majorBidi" w:hAnsiTheme="majorBidi" w:cstheme="majorBidi"/>
              </w:rPr>
              <w:t>3. Level of school: P—primary, JH—junior-high; H—senior high.</w:t>
            </w:r>
          </w:p>
          <w:p w14:paraId="3FEE2DC4" w14:textId="303ADD24" w:rsidR="00F97B14" w:rsidRPr="00E858DA" w:rsidRDefault="00F97B14" w:rsidP="000061DB">
            <w:pPr>
              <w:pBdr>
                <w:bottom w:val="single" w:sz="4" w:space="1" w:color="auto"/>
              </w:pBdr>
              <w:tabs>
                <w:tab w:val="right" w:pos="7230"/>
              </w:tabs>
              <w:bidi w:val="0"/>
              <w:spacing w:line="480" w:lineRule="auto"/>
              <w:rPr>
                <w:rFonts w:asciiTheme="majorBidi" w:hAnsiTheme="majorBidi" w:cstheme="majorBidi"/>
              </w:rPr>
            </w:pPr>
            <w:r w:rsidRPr="00E858DA">
              <w:rPr>
                <w:rFonts w:asciiTheme="majorBidi" w:hAnsiTheme="majorBidi" w:cstheme="majorBidi"/>
              </w:rPr>
              <w:t>4.Type of education in school: R—regular education; SE—special education</w:t>
            </w:r>
          </w:p>
          <w:p w14:paraId="5839BC62" w14:textId="77777777" w:rsidR="00BB229E" w:rsidRPr="00E858DA" w:rsidRDefault="00BB229E" w:rsidP="000061DB">
            <w:pPr>
              <w:tabs>
                <w:tab w:val="right" w:pos="7230"/>
              </w:tabs>
              <w:bidi w:val="0"/>
              <w:spacing w:line="480" w:lineRule="auto"/>
              <w:rPr>
                <w:rFonts w:asciiTheme="majorBidi" w:hAnsiTheme="majorBidi" w:cstheme="majorBidi"/>
                <w:rtl/>
              </w:rPr>
            </w:pPr>
          </w:p>
        </w:tc>
      </w:tr>
    </w:tbl>
    <w:p w14:paraId="15FEB98C" w14:textId="77777777" w:rsidR="007513A1" w:rsidRPr="00E858DA" w:rsidRDefault="007513A1" w:rsidP="000061DB">
      <w:pPr>
        <w:pStyle w:val="PS"/>
        <w:tabs>
          <w:tab w:val="right" w:pos="7230"/>
        </w:tabs>
        <w:spacing w:line="480" w:lineRule="auto"/>
        <w:ind w:left="431" w:hanging="431"/>
        <w:rPr>
          <w:rFonts w:asciiTheme="majorBidi" w:hAnsiTheme="majorBidi" w:cstheme="majorBidi"/>
          <w:szCs w:val="24"/>
          <w:lang w:bidi="he-IL"/>
        </w:rPr>
      </w:pPr>
    </w:p>
    <w:p w14:paraId="44C69D1B" w14:textId="77777777" w:rsidR="00F97B14" w:rsidRPr="00E858DA" w:rsidRDefault="00F97B14">
      <w:pPr>
        <w:pStyle w:val="PS"/>
        <w:tabs>
          <w:tab w:val="right" w:pos="7230"/>
        </w:tabs>
        <w:ind w:left="431" w:hanging="431"/>
        <w:rPr>
          <w:rFonts w:asciiTheme="majorBidi" w:hAnsiTheme="majorBidi" w:cstheme="majorBidi"/>
          <w:szCs w:val="24"/>
          <w:lang w:bidi="he-IL"/>
        </w:rPr>
      </w:pPr>
    </w:p>
    <w:sectPr w:rsidR="00F97B14" w:rsidRPr="00E858DA" w:rsidSect="009E59F7">
      <w:headerReference w:type="default" r:id="rId35"/>
      <w:footerReference w:type="even" r:id="rId36"/>
      <w:footerReference w:type="default" r:id="rId37"/>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D4E6B" w14:textId="77777777" w:rsidR="006739F2" w:rsidRDefault="006739F2">
      <w:r>
        <w:separator/>
      </w:r>
    </w:p>
  </w:endnote>
  <w:endnote w:type="continuationSeparator" w:id="0">
    <w:p w14:paraId="46F7CA3B" w14:textId="77777777" w:rsidR="006739F2" w:rsidRDefault="0067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Segoe UI"/>
    <w:charset w:val="00"/>
    <w:family w:val="swiss"/>
    <w:pitch w:val="variable"/>
    <w:sig w:usb0="E00002EF" w:usb1="4000205B" w:usb2="00000028" w:usb3="00000000" w:csb0="0000019F" w:csb1="00000000"/>
  </w:font>
  <w:font w:name="Source Sans Pro">
    <w:charset w:val="00"/>
    <w:family w:val="swiss"/>
    <w:pitch w:val="variable"/>
    <w:sig w:usb0="600002F7" w:usb1="02000001" w:usb2="00000000" w:usb3="00000000" w:csb0="0000019F" w:csb1="00000000"/>
  </w:font>
  <w:font w:name="David Libre">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759B2" w14:textId="77777777" w:rsidR="004B11FC" w:rsidRDefault="004B11FC" w:rsidP="00153A60">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r>
      <w:rPr>
        <w:rStyle w:val="a5"/>
        <w:noProof/>
      </w:rPr>
      <w:t>10</w:t>
    </w:r>
  </w:p>
  <w:p w14:paraId="5BA8C399" w14:textId="77777777" w:rsidR="004B11FC" w:rsidRDefault="004B11FC">
    <w:pPr>
      <w:pStyle w:val="a7"/>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82F09" w14:textId="77777777" w:rsidR="004B11FC" w:rsidRDefault="004B11FC" w:rsidP="00153A60">
    <w:pPr>
      <w:pStyle w:val="a7"/>
      <w:framePr w:wrap="around" w:vAnchor="text" w:hAnchor="margin" w:xAlign="center" w:y="1"/>
      <w:rPr>
        <w:rStyle w:val="a5"/>
      </w:rPr>
    </w:pPr>
    <w:r>
      <w:rPr>
        <w:rStyle w:val="a5"/>
      </w:rPr>
      <w:fldChar w:fldCharType="begin"/>
    </w:r>
    <w:r>
      <w:rPr>
        <w:rStyle w:val="a5"/>
      </w:rPr>
      <w:instrText xml:space="preserve">PAGE  </w:instrText>
    </w:r>
    <w:r>
      <w:rPr>
        <w:rStyle w:val="a5"/>
        <w:noProof/>
      </w:rPr>
      <w:instrText>14</w:instrText>
    </w:r>
    <w:r>
      <w:rPr>
        <w:rStyle w:val="a5"/>
      </w:rPr>
      <w:fldChar w:fldCharType="separate"/>
    </w:r>
    <w:r>
      <w:rPr>
        <w:rStyle w:val="a5"/>
        <w:noProof/>
      </w:rPr>
      <w:t>14</w:t>
    </w:r>
    <w:r>
      <w:rPr>
        <w:rStyle w:val="a5"/>
      </w:rPr>
      <w:fldChar w:fldCharType="end"/>
    </w:r>
  </w:p>
  <w:p w14:paraId="67315C96" w14:textId="77777777" w:rsidR="004B11FC" w:rsidRPr="00C447EE" w:rsidRDefault="004B11FC"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8DB07" w14:textId="77777777" w:rsidR="006739F2" w:rsidRDefault="006739F2" w:rsidP="00EA755A">
      <w:pPr>
        <w:bidi w:val="0"/>
      </w:pPr>
      <w:r>
        <w:separator/>
      </w:r>
    </w:p>
  </w:footnote>
  <w:footnote w:type="continuationSeparator" w:id="0">
    <w:p w14:paraId="6EEF1D3A" w14:textId="77777777" w:rsidR="006739F2" w:rsidRDefault="00673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02B8C" w14:textId="34D6C16C" w:rsidR="004B11FC" w:rsidRPr="00E61DC0" w:rsidRDefault="004B11FC" w:rsidP="00E61DC0">
    <w:pPr>
      <w:pStyle w:val="FH"/>
      <w:tabs>
        <w:tab w:val="right" w:pos="7230"/>
      </w:tabs>
      <w:spacing w:line="360" w:lineRule="auto"/>
      <w:jc w:val="center"/>
      <w:rPr>
        <w:rFonts w:asciiTheme="majorBidi" w:hAnsiTheme="majorBidi" w:cstheme="majorBidi"/>
        <w:color w:val="222222"/>
        <w:sz w:val="24"/>
        <w:szCs w:val="24"/>
        <w:shd w:val="clear" w:color="auto" w:fill="FFFFFF"/>
      </w:rPr>
    </w:pPr>
    <w:r w:rsidRPr="00E7743A">
      <w:rPr>
        <w:rFonts w:asciiTheme="majorBidi" w:hAnsiTheme="majorBidi" w:cstheme="majorBidi"/>
        <w:color w:val="222222"/>
        <w:sz w:val="24"/>
        <w:szCs w:val="24"/>
        <w:shd w:val="clear" w:color="auto" w:fill="FFFFFF"/>
      </w:rPr>
      <w:t>Attachment Teachers Form with Their Pupils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1CDF"/>
    <w:multiLevelType w:val="multilevel"/>
    <w:tmpl w:val="79EA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D46D7"/>
    <w:multiLevelType w:val="multilevel"/>
    <w:tmpl w:val="EC1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715FB"/>
    <w:multiLevelType w:val="multilevel"/>
    <w:tmpl w:val="F114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F33F6"/>
    <w:multiLevelType w:val="hybridMultilevel"/>
    <w:tmpl w:val="0D84E92C"/>
    <w:lvl w:ilvl="0" w:tplc="3BB627C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07E16A55"/>
    <w:multiLevelType w:val="hybridMultilevel"/>
    <w:tmpl w:val="45508EA4"/>
    <w:lvl w:ilvl="0" w:tplc="C5284D0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0B2D67BA"/>
    <w:multiLevelType w:val="multilevel"/>
    <w:tmpl w:val="3494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6531D0"/>
    <w:multiLevelType w:val="multilevel"/>
    <w:tmpl w:val="83CC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227114"/>
    <w:multiLevelType w:val="multilevel"/>
    <w:tmpl w:val="A8CA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324ABA"/>
    <w:multiLevelType w:val="hybridMultilevel"/>
    <w:tmpl w:val="1F6025AA"/>
    <w:lvl w:ilvl="0" w:tplc="0BCABA4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14385B99"/>
    <w:multiLevelType w:val="multilevel"/>
    <w:tmpl w:val="7D40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5B5A75"/>
    <w:multiLevelType w:val="hybridMultilevel"/>
    <w:tmpl w:val="AAA2B21C"/>
    <w:lvl w:ilvl="0" w:tplc="5D0CF6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753B4E"/>
    <w:multiLevelType w:val="hybridMultilevel"/>
    <w:tmpl w:val="7FA695C6"/>
    <w:lvl w:ilvl="0" w:tplc="A8229DEA">
      <w:start w:val="4"/>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169912E2"/>
    <w:multiLevelType w:val="multilevel"/>
    <w:tmpl w:val="4DF0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DD269B"/>
    <w:multiLevelType w:val="hybridMultilevel"/>
    <w:tmpl w:val="CAA469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787677"/>
    <w:multiLevelType w:val="multilevel"/>
    <w:tmpl w:val="F2C2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8D1C74"/>
    <w:multiLevelType w:val="multilevel"/>
    <w:tmpl w:val="8906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AA75B7"/>
    <w:multiLevelType w:val="multilevel"/>
    <w:tmpl w:val="5860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BF05A2"/>
    <w:multiLevelType w:val="hybridMultilevel"/>
    <w:tmpl w:val="2A68332E"/>
    <w:lvl w:ilvl="0" w:tplc="99A6141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19CB443E"/>
    <w:multiLevelType w:val="multilevel"/>
    <w:tmpl w:val="94BC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DB1DFF"/>
    <w:multiLevelType w:val="multilevel"/>
    <w:tmpl w:val="DB78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43129F"/>
    <w:multiLevelType w:val="multilevel"/>
    <w:tmpl w:val="12DE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802A28"/>
    <w:multiLevelType w:val="multilevel"/>
    <w:tmpl w:val="1814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B3645D"/>
    <w:multiLevelType w:val="hybridMultilevel"/>
    <w:tmpl w:val="2190EC2E"/>
    <w:lvl w:ilvl="0" w:tplc="2E9A2E62">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EA3BAF"/>
    <w:multiLevelType w:val="multilevel"/>
    <w:tmpl w:val="DB88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ED7438"/>
    <w:multiLevelType w:val="hybridMultilevel"/>
    <w:tmpl w:val="B8A042A4"/>
    <w:lvl w:ilvl="0" w:tplc="259AC97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2A2D31A6"/>
    <w:multiLevelType w:val="multilevel"/>
    <w:tmpl w:val="BA56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903144"/>
    <w:multiLevelType w:val="multilevel"/>
    <w:tmpl w:val="8114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EA02F5"/>
    <w:multiLevelType w:val="hybridMultilevel"/>
    <w:tmpl w:val="71B2207C"/>
    <w:lvl w:ilvl="0" w:tplc="C84E050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23340F"/>
    <w:multiLevelType w:val="hybridMultilevel"/>
    <w:tmpl w:val="348E9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233109"/>
    <w:multiLevelType w:val="hybridMultilevel"/>
    <w:tmpl w:val="023E6F9A"/>
    <w:lvl w:ilvl="0" w:tplc="CF72FA4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15:restartNumberingAfterBreak="0">
    <w:nsid w:val="37C54029"/>
    <w:multiLevelType w:val="multilevel"/>
    <w:tmpl w:val="6E9C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8537566"/>
    <w:multiLevelType w:val="hybridMultilevel"/>
    <w:tmpl w:val="41F6EE6C"/>
    <w:lvl w:ilvl="0" w:tplc="42D6639E">
      <w:start w:val="8"/>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15:restartNumberingAfterBreak="0">
    <w:nsid w:val="39716F83"/>
    <w:multiLevelType w:val="multilevel"/>
    <w:tmpl w:val="7B46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9CA3C72"/>
    <w:multiLevelType w:val="hybridMultilevel"/>
    <w:tmpl w:val="90C0C2A2"/>
    <w:lvl w:ilvl="0" w:tplc="97341E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280EA1"/>
    <w:multiLevelType w:val="hybridMultilevel"/>
    <w:tmpl w:val="940C3F48"/>
    <w:lvl w:ilvl="0" w:tplc="3C747CF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15:restartNumberingAfterBreak="0">
    <w:nsid w:val="434D3547"/>
    <w:multiLevelType w:val="multilevel"/>
    <w:tmpl w:val="63EA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FCA4EBF"/>
    <w:multiLevelType w:val="multilevel"/>
    <w:tmpl w:val="7988B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B60C1B"/>
    <w:multiLevelType w:val="multilevel"/>
    <w:tmpl w:val="3BD4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2F846E1"/>
    <w:multiLevelType w:val="multilevel"/>
    <w:tmpl w:val="F242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5363B35"/>
    <w:multiLevelType w:val="hybridMultilevel"/>
    <w:tmpl w:val="DDDE355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6E2080"/>
    <w:multiLevelType w:val="multilevel"/>
    <w:tmpl w:val="F7FC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D84CB3"/>
    <w:multiLevelType w:val="multilevel"/>
    <w:tmpl w:val="49F6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C253245"/>
    <w:multiLevelType w:val="multilevel"/>
    <w:tmpl w:val="595A2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7E0A7F"/>
    <w:multiLevelType w:val="multilevel"/>
    <w:tmpl w:val="C2C2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62743A6"/>
    <w:multiLevelType w:val="hybridMultilevel"/>
    <w:tmpl w:val="B6F6A45A"/>
    <w:lvl w:ilvl="0" w:tplc="DD603BB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5" w15:restartNumberingAfterBreak="0">
    <w:nsid w:val="668E350E"/>
    <w:multiLevelType w:val="hybridMultilevel"/>
    <w:tmpl w:val="84E6F238"/>
    <w:lvl w:ilvl="0" w:tplc="70E451A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6" w15:restartNumberingAfterBreak="0">
    <w:nsid w:val="66C14FAA"/>
    <w:multiLevelType w:val="hybridMultilevel"/>
    <w:tmpl w:val="A5CE56F0"/>
    <w:lvl w:ilvl="0" w:tplc="D30AD1A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7" w15:restartNumberingAfterBreak="0">
    <w:nsid w:val="66FA4DFD"/>
    <w:multiLevelType w:val="hybridMultilevel"/>
    <w:tmpl w:val="8612F3FA"/>
    <w:lvl w:ilvl="0" w:tplc="7DB29288">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064756"/>
    <w:multiLevelType w:val="multilevel"/>
    <w:tmpl w:val="FE90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2230AE3"/>
    <w:multiLevelType w:val="multilevel"/>
    <w:tmpl w:val="BC44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2"/>
  </w:num>
  <w:num w:numId="3">
    <w:abstractNumId w:val="42"/>
  </w:num>
  <w:num w:numId="4">
    <w:abstractNumId w:val="6"/>
  </w:num>
  <w:num w:numId="5">
    <w:abstractNumId w:val="1"/>
  </w:num>
  <w:num w:numId="6">
    <w:abstractNumId w:val="38"/>
  </w:num>
  <w:num w:numId="7">
    <w:abstractNumId w:val="49"/>
  </w:num>
  <w:num w:numId="8">
    <w:abstractNumId w:val="40"/>
  </w:num>
  <w:num w:numId="9">
    <w:abstractNumId w:val="18"/>
  </w:num>
  <w:num w:numId="10">
    <w:abstractNumId w:val="43"/>
  </w:num>
  <w:num w:numId="11">
    <w:abstractNumId w:val="37"/>
  </w:num>
  <w:num w:numId="12">
    <w:abstractNumId w:val="41"/>
  </w:num>
  <w:num w:numId="13">
    <w:abstractNumId w:val="20"/>
  </w:num>
  <w:num w:numId="14">
    <w:abstractNumId w:val="35"/>
  </w:num>
  <w:num w:numId="15">
    <w:abstractNumId w:val="0"/>
  </w:num>
  <w:num w:numId="16">
    <w:abstractNumId w:val="32"/>
  </w:num>
  <w:num w:numId="17">
    <w:abstractNumId w:val="48"/>
  </w:num>
  <w:num w:numId="18">
    <w:abstractNumId w:val="14"/>
  </w:num>
  <w:num w:numId="19">
    <w:abstractNumId w:val="21"/>
  </w:num>
  <w:num w:numId="20">
    <w:abstractNumId w:val="27"/>
  </w:num>
  <w:num w:numId="21">
    <w:abstractNumId w:val="30"/>
  </w:num>
  <w:num w:numId="22">
    <w:abstractNumId w:val="26"/>
  </w:num>
  <w:num w:numId="23">
    <w:abstractNumId w:val="2"/>
  </w:num>
  <w:num w:numId="24">
    <w:abstractNumId w:val="23"/>
  </w:num>
  <w:num w:numId="25">
    <w:abstractNumId w:val="5"/>
  </w:num>
  <w:num w:numId="26">
    <w:abstractNumId w:val="19"/>
  </w:num>
  <w:num w:numId="27">
    <w:abstractNumId w:val="7"/>
  </w:num>
  <w:num w:numId="28">
    <w:abstractNumId w:val="16"/>
  </w:num>
  <w:num w:numId="29">
    <w:abstractNumId w:val="13"/>
  </w:num>
  <w:num w:numId="30">
    <w:abstractNumId w:val="46"/>
  </w:num>
  <w:num w:numId="31">
    <w:abstractNumId w:val="24"/>
  </w:num>
  <w:num w:numId="32">
    <w:abstractNumId w:val="11"/>
  </w:num>
  <w:num w:numId="33">
    <w:abstractNumId w:val="17"/>
  </w:num>
  <w:num w:numId="34">
    <w:abstractNumId w:val="44"/>
  </w:num>
  <w:num w:numId="35">
    <w:abstractNumId w:val="31"/>
  </w:num>
  <w:num w:numId="36">
    <w:abstractNumId w:val="4"/>
  </w:num>
  <w:num w:numId="37">
    <w:abstractNumId w:val="45"/>
  </w:num>
  <w:num w:numId="38">
    <w:abstractNumId w:val="34"/>
  </w:num>
  <w:num w:numId="39">
    <w:abstractNumId w:val="29"/>
  </w:num>
  <w:num w:numId="40">
    <w:abstractNumId w:val="3"/>
  </w:num>
  <w:num w:numId="41">
    <w:abstractNumId w:val="12"/>
  </w:num>
  <w:num w:numId="42">
    <w:abstractNumId w:val="36"/>
  </w:num>
  <w:num w:numId="43">
    <w:abstractNumId w:val="15"/>
  </w:num>
  <w:num w:numId="44">
    <w:abstractNumId w:val="9"/>
  </w:num>
  <w:num w:numId="45">
    <w:abstractNumId w:val="39"/>
  </w:num>
  <w:num w:numId="46">
    <w:abstractNumId w:val="8"/>
  </w:num>
  <w:num w:numId="47">
    <w:abstractNumId w:val="47"/>
  </w:num>
  <w:num w:numId="48">
    <w:abstractNumId w:val="33"/>
  </w:num>
  <w:num w:numId="49">
    <w:abstractNumId w:val="25"/>
  </w:num>
  <w:num w:numId="50">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Windows Live" w15:userId="ae0826cc1f0e77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lastRevisionsView" w:val="0"/>
  </w:docVars>
  <w:rsids>
    <w:rsidRoot w:val="001C2F0F"/>
    <w:rsid w:val="000001D1"/>
    <w:rsid w:val="000002B4"/>
    <w:rsid w:val="0000045D"/>
    <w:rsid w:val="0000045F"/>
    <w:rsid w:val="00000473"/>
    <w:rsid w:val="000004CB"/>
    <w:rsid w:val="000005E6"/>
    <w:rsid w:val="0000076E"/>
    <w:rsid w:val="00000821"/>
    <w:rsid w:val="0000084F"/>
    <w:rsid w:val="000008A0"/>
    <w:rsid w:val="00000AC3"/>
    <w:rsid w:val="00000DCA"/>
    <w:rsid w:val="00000EF7"/>
    <w:rsid w:val="00000FC9"/>
    <w:rsid w:val="000012C4"/>
    <w:rsid w:val="00001693"/>
    <w:rsid w:val="00001833"/>
    <w:rsid w:val="00001AA3"/>
    <w:rsid w:val="00001AB1"/>
    <w:rsid w:val="00001B55"/>
    <w:rsid w:val="00002062"/>
    <w:rsid w:val="00002110"/>
    <w:rsid w:val="000024E5"/>
    <w:rsid w:val="000025C6"/>
    <w:rsid w:val="00002638"/>
    <w:rsid w:val="0000276D"/>
    <w:rsid w:val="0000282D"/>
    <w:rsid w:val="00002870"/>
    <w:rsid w:val="00002AE0"/>
    <w:rsid w:val="00002B28"/>
    <w:rsid w:val="00002C5C"/>
    <w:rsid w:val="00002FC5"/>
    <w:rsid w:val="00003174"/>
    <w:rsid w:val="0000317A"/>
    <w:rsid w:val="000032B9"/>
    <w:rsid w:val="00003313"/>
    <w:rsid w:val="00003399"/>
    <w:rsid w:val="0000341C"/>
    <w:rsid w:val="00003452"/>
    <w:rsid w:val="00003505"/>
    <w:rsid w:val="000035E1"/>
    <w:rsid w:val="00003859"/>
    <w:rsid w:val="00003885"/>
    <w:rsid w:val="00003924"/>
    <w:rsid w:val="00003AEF"/>
    <w:rsid w:val="00003B65"/>
    <w:rsid w:val="00003C35"/>
    <w:rsid w:val="00003E3D"/>
    <w:rsid w:val="0000426B"/>
    <w:rsid w:val="000044BC"/>
    <w:rsid w:val="0000475F"/>
    <w:rsid w:val="00004873"/>
    <w:rsid w:val="000049DF"/>
    <w:rsid w:val="00004AFF"/>
    <w:rsid w:val="00004BC1"/>
    <w:rsid w:val="00004CC7"/>
    <w:rsid w:val="00004D86"/>
    <w:rsid w:val="00004DCC"/>
    <w:rsid w:val="0000533B"/>
    <w:rsid w:val="000053F6"/>
    <w:rsid w:val="000054FC"/>
    <w:rsid w:val="0000552B"/>
    <w:rsid w:val="000055F9"/>
    <w:rsid w:val="00005684"/>
    <w:rsid w:val="0000578A"/>
    <w:rsid w:val="0000582B"/>
    <w:rsid w:val="00005873"/>
    <w:rsid w:val="00005903"/>
    <w:rsid w:val="00005C53"/>
    <w:rsid w:val="00005D21"/>
    <w:rsid w:val="000060FB"/>
    <w:rsid w:val="0000615B"/>
    <w:rsid w:val="000061DB"/>
    <w:rsid w:val="00006397"/>
    <w:rsid w:val="000063A2"/>
    <w:rsid w:val="00006420"/>
    <w:rsid w:val="00006576"/>
    <w:rsid w:val="0000658C"/>
    <w:rsid w:val="000066CF"/>
    <w:rsid w:val="0000695D"/>
    <w:rsid w:val="00006C0F"/>
    <w:rsid w:val="00006C6E"/>
    <w:rsid w:val="00007048"/>
    <w:rsid w:val="000070F6"/>
    <w:rsid w:val="0000743B"/>
    <w:rsid w:val="0000759C"/>
    <w:rsid w:val="000076D0"/>
    <w:rsid w:val="000076D4"/>
    <w:rsid w:val="00007741"/>
    <w:rsid w:val="00007762"/>
    <w:rsid w:val="00007880"/>
    <w:rsid w:val="000078F1"/>
    <w:rsid w:val="0000796E"/>
    <w:rsid w:val="00007A1C"/>
    <w:rsid w:val="00007A45"/>
    <w:rsid w:val="00007B35"/>
    <w:rsid w:val="00007BB0"/>
    <w:rsid w:val="00007D4A"/>
    <w:rsid w:val="0001049A"/>
    <w:rsid w:val="000104C5"/>
    <w:rsid w:val="00010672"/>
    <w:rsid w:val="0001078E"/>
    <w:rsid w:val="00010960"/>
    <w:rsid w:val="000109CA"/>
    <w:rsid w:val="00010B23"/>
    <w:rsid w:val="00010B32"/>
    <w:rsid w:val="000112FB"/>
    <w:rsid w:val="000113A3"/>
    <w:rsid w:val="00011476"/>
    <w:rsid w:val="000114D4"/>
    <w:rsid w:val="000115ED"/>
    <w:rsid w:val="000116B1"/>
    <w:rsid w:val="000117A5"/>
    <w:rsid w:val="000117BB"/>
    <w:rsid w:val="00011844"/>
    <w:rsid w:val="00011B10"/>
    <w:rsid w:val="00011C2A"/>
    <w:rsid w:val="00011CBC"/>
    <w:rsid w:val="00011E97"/>
    <w:rsid w:val="00011F2E"/>
    <w:rsid w:val="00012021"/>
    <w:rsid w:val="000122B3"/>
    <w:rsid w:val="000122F1"/>
    <w:rsid w:val="0001232A"/>
    <w:rsid w:val="00012428"/>
    <w:rsid w:val="00012523"/>
    <w:rsid w:val="000128C2"/>
    <w:rsid w:val="000128CC"/>
    <w:rsid w:val="00012A9E"/>
    <w:rsid w:val="00012C25"/>
    <w:rsid w:val="00012C5F"/>
    <w:rsid w:val="00012DDF"/>
    <w:rsid w:val="00012E01"/>
    <w:rsid w:val="00012F44"/>
    <w:rsid w:val="00013031"/>
    <w:rsid w:val="0001328C"/>
    <w:rsid w:val="0001329B"/>
    <w:rsid w:val="000132BE"/>
    <w:rsid w:val="0001336E"/>
    <w:rsid w:val="000134A3"/>
    <w:rsid w:val="000135DE"/>
    <w:rsid w:val="0001360B"/>
    <w:rsid w:val="00013640"/>
    <w:rsid w:val="0001364E"/>
    <w:rsid w:val="00013883"/>
    <w:rsid w:val="00013A4C"/>
    <w:rsid w:val="00013CA1"/>
    <w:rsid w:val="00013CEF"/>
    <w:rsid w:val="00013E57"/>
    <w:rsid w:val="00013FFB"/>
    <w:rsid w:val="00014177"/>
    <w:rsid w:val="000141CB"/>
    <w:rsid w:val="00014285"/>
    <w:rsid w:val="00014387"/>
    <w:rsid w:val="00014650"/>
    <w:rsid w:val="00014733"/>
    <w:rsid w:val="000147F5"/>
    <w:rsid w:val="00014864"/>
    <w:rsid w:val="00014A19"/>
    <w:rsid w:val="00014A4D"/>
    <w:rsid w:val="00014D7A"/>
    <w:rsid w:val="00014DF0"/>
    <w:rsid w:val="00014DF5"/>
    <w:rsid w:val="000150A5"/>
    <w:rsid w:val="000154DA"/>
    <w:rsid w:val="0001554C"/>
    <w:rsid w:val="00015809"/>
    <w:rsid w:val="00015CF1"/>
    <w:rsid w:val="00015D63"/>
    <w:rsid w:val="000160F0"/>
    <w:rsid w:val="00016118"/>
    <w:rsid w:val="000161C5"/>
    <w:rsid w:val="0001627C"/>
    <w:rsid w:val="000162CD"/>
    <w:rsid w:val="000164BA"/>
    <w:rsid w:val="000165BB"/>
    <w:rsid w:val="000166CF"/>
    <w:rsid w:val="000166E0"/>
    <w:rsid w:val="00016840"/>
    <w:rsid w:val="00016938"/>
    <w:rsid w:val="00016CC3"/>
    <w:rsid w:val="00016EFD"/>
    <w:rsid w:val="00016FCD"/>
    <w:rsid w:val="00017045"/>
    <w:rsid w:val="000170FC"/>
    <w:rsid w:val="0001710C"/>
    <w:rsid w:val="00017365"/>
    <w:rsid w:val="00017433"/>
    <w:rsid w:val="000174F2"/>
    <w:rsid w:val="00017542"/>
    <w:rsid w:val="00017746"/>
    <w:rsid w:val="00017760"/>
    <w:rsid w:val="0001777C"/>
    <w:rsid w:val="0001779B"/>
    <w:rsid w:val="00017AAF"/>
    <w:rsid w:val="00017B3C"/>
    <w:rsid w:val="00017BD2"/>
    <w:rsid w:val="00017C1D"/>
    <w:rsid w:val="00017E43"/>
    <w:rsid w:val="00017F03"/>
    <w:rsid w:val="0002001E"/>
    <w:rsid w:val="0002018A"/>
    <w:rsid w:val="00020486"/>
    <w:rsid w:val="0002049C"/>
    <w:rsid w:val="0002051C"/>
    <w:rsid w:val="00020772"/>
    <w:rsid w:val="00020B06"/>
    <w:rsid w:val="00020C43"/>
    <w:rsid w:val="00020D19"/>
    <w:rsid w:val="00020D5E"/>
    <w:rsid w:val="00020DE5"/>
    <w:rsid w:val="00020E9F"/>
    <w:rsid w:val="00021123"/>
    <w:rsid w:val="00021241"/>
    <w:rsid w:val="0002124A"/>
    <w:rsid w:val="000216AA"/>
    <w:rsid w:val="00021702"/>
    <w:rsid w:val="0002178C"/>
    <w:rsid w:val="000217FD"/>
    <w:rsid w:val="000218D1"/>
    <w:rsid w:val="00021E88"/>
    <w:rsid w:val="00022012"/>
    <w:rsid w:val="00022209"/>
    <w:rsid w:val="0002245E"/>
    <w:rsid w:val="00022508"/>
    <w:rsid w:val="000226AB"/>
    <w:rsid w:val="00022824"/>
    <w:rsid w:val="00022842"/>
    <w:rsid w:val="00022897"/>
    <w:rsid w:val="00022A94"/>
    <w:rsid w:val="00022B7F"/>
    <w:rsid w:val="00022E5B"/>
    <w:rsid w:val="00023125"/>
    <w:rsid w:val="000231D0"/>
    <w:rsid w:val="00023233"/>
    <w:rsid w:val="00023254"/>
    <w:rsid w:val="000232B7"/>
    <w:rsid w:val="000233BA"/>
    <w:rsid w:val="00023434"/>
    <w:rsid w:val="00023540"/>
    <w:rsid w:val="000235A8"/>
    <w:rsid w:val="00023776"/>
    <w:rsid w:val="00023785"/>
    <w:rsid w:val="00023788"/>
    <w:rsid w:val="00023868"/>
    <w:rsid w:val="00023ADE"/>
    <w:rsid w:val="00023B94"/>
    <w:rsid w:val="00023BC3"/>
    <w:rsid w:val="00023C41"/>
    <w:rsid w:val="00023D92"/>
    <w:rsid w:val="00023DB1"/>
    <w:rsid w:val="00023E1A"/>
    <w:rsid w:val="00023E83"/>
    <w:rsid w:val="00023F8B"/>
    <w:rsid w:val="000240DB"/>
    <w:rsid w:val="000240E3"/>
    <w:rsid w:val="0002416B"/>
    <w:rsid w:val="00024171"/>
    <w:rsid w:val="00024382"/>
    <w:rsid w:val="00024663"/>
    <w:rsid w:val="000247DB"/>
    <w:rsid w:val="0002494E"/>
    <w:rsid w:val="00024C93"/>
    <w:rsid w:val="0002507B"/>
    <w:rsid w:val="00025205"/>
    <w:rsid w:val="00025277"/>
    <w:rsid w:val="0002533F"/>
    <w:rsid w:val="00025565"/>
    <w:rsid w:val="0002577D"/>
    <w:rsid w:val="0002582F"/>
    <w:rsid w:val="000258CF"/>
    <w:rsid w:val="000258F8"/>
    <w:rsid w:val="00025909"/>
    <w:rsid w:val="00025983"/>
    <w:rsid w:val="00025A93"/>
    <w:rsid w:val="00025BD0"/>
    <w:rsid w:val="00025C92"/>
    <w:rsid w:val="00025EAE"/>
    <w:rsid w:val="00025FCD"/>
    <w:rsid w:val="00025FD4"/>
    <w:rsid w:val="00026010"/>
    <w:rsid w:val="00026012"/>
    <w:rsid w:val="0002614A"/>
    <w:rsid w:val="00026178"/>
    <w:rsid w:val="000261F4"/>
    <w:rsid w:val="00026253"/>
    <w:rsid w:val="000263B5"/>
    <w:rsid w:val="0002649B"/>
    <w:rsid w:val="000265AC"/>
    <w:rsid w:val="000265F5"/>
    <w:rsid w:val="00026659"/>
    <w:rsid w:val="000267F3"/>
    <w:rsid w:val="00026995"/>
    <w:rsid w:val="00026A5C"/>
    <w:rsid w:val="00026A8F"/>
    <w:rsid w:val="00026B0B"/>
    <w:rsid w:val="00026B20"/>
    <w:rsid w:val="00026D71"/>
    <w:rsid w:val="00026DF6"/>
    <w:rsid w:val="00026E40"/>
    <w:rsid w:val="00026F16"/>
    <w:rsid w:val="000271BC"/>
    <w:rsid w:val="000273FB"/>
    <w:rsid w:val="00027771"/>
    <w:rsid w:val="0002786D"/>
    <w:rsid w:val="00027899"/>
    <w:rsid w:val="00027907"/>
    <w:rsid w:val="000279AB"/>
    <w:rsid w:val="000279B5"/>
    <w:rsid w:val="00027A20"/>
    <w:rsid w:val="00027ADA"/>
    <w:rsid w:val="00027DC1"/>
    <w:rsid w:val="0003016B"/>
    <w:rsid w:val="000302AC"/>
    <w:rsid w:val="00030613"/>
    <w:rsid w:val="0003068E"/>
    <w:rsid w:val="00030802"/>
    <w:rsid w:val="000308D5"/>
    <w:rsid w:val="00030952"/>
    <w:rsid w:val="00030A67"/>
    <w:rsid w:val="00030B01"/>
    <w:rsid w:val="00030C62"/>
    <w:rsid w:val="000310A2"/>
    <w:rsid w:val="00031192"/>
    <w:rsid w:val="000313B2"/>
    <w:rsid w:val="000314A8"/>
    <w:rsid w:val="00031631"/>
    <w:rsid w:val="00031777"/>
    <w:rsid w:val="000319DF"/>
    <w:rsid w:val="00031AD7"/>
    <w:rsid w:val="00031AE5"/>
    <w:rsid w:val="00031AF9"/>
    <w:rsid w:val="00031C76"/>
    <w:rsid w:val="00031DBA"/>
    <w:rsid w:val="00031DCD"/>
    <w:rsid w:val="00031F95"/>
    <w:rsid w:val="00032224"/>
    <w:rsid w:val="000322FB"/>
    <w:rsid w:val="00032333"/>
    <w:rsid w:val="0003240E"/>
    <w:rsid w:val="0003276E"/>
    <w:rsid w:val="0003298C"/>
    <w:rsid w:val="000329C1"/>
    <w:rsid w:val="00032A17"/>
    <w:rsid w:val="00032A66"/>
    <w:rsid w:val="00032CA6"/>
    <w:rsid w:val="00032CCB"/>
    <w:rsid w:val="00032D07"/>
    <w:rsid w:val="00032D87"/>
    <w:rsid w:val="00032ECC"/>
    <w:rsid w:val="00032F8C"/>
    <w:rsid w:val="0003314A"/>
    <w:rsid w:val="0003315E"/>
    <w:rsid w:val="000331A4"/>
    <w:rsid w:val="00033207"/>
    <w:rsid w:val="00033215"/>
    <w:rsid w:val="00033217"/>
    <w:rsid w:val="000332C4"/>
    <w:rsid w:val="000332F1"/>
    <w:rsid w:val="00033481"/>
    <w:rsid w:val="0003353B"/>
    <w:rsid w:val="000335F0"/>
    <w:rsid w:val="000337B1"/>
    <w:rsid w:val="00033893"/>
    <w:rsid w:val="00033AF6"/>
    <w:rsid w:val="00033F48"/>
    <w:rsid w:val="00033FB3"/>
    <w:rsid w:val="000340D3"/>
    <w:rsid w:val="0003432D"/>
    <w:rsid w:val="00034353"/>
    <w:rsid w:val="000343C7"/>
    <w:rsid w:val="00034413"/>
    <w:rsid w:val="000345C2"/>
    <w:rsid w:val="000346A4"/>
    <w:rsid w:val="0003489A"/>
    <w:rsid w:val="00034922"/>
    <w:rsid w:val="0003497E"/>
    <w:rsid w:val="00034BA9"/>
    <w:rsid w:val="00034C58"/>
    <w:rsid w:val="00034DA1"/>
    <w:rsid w:val="00035157"/>
    <w:rsid w:val="0003521A"/>
    <w:rsid w:val="000354BC"/>
    <w:rsid w:val="00035536"/>
    <w:rsid w:val="00035A39"/>
    <w:rsid w:val="00035CF9"/>
    <w:rsid w:val="00035DF5"/>
    <w:rsid w:val="00035FE1"/>
    <w:rsid w:val="00036149"/>
    <w:rsid w:val="00036322"/>
    <w:rsid w:val="00036470"/>
    <w:rsid w:val="00036555"/>
    <w:rsid w:val="0003656D"/>
    <w:rsid w:val="00036CE1"/>
    <w:rsid w:val="00037195"/>
    <w:rsid w:val="00037270"/>
    <w:rsid w:val="00037450"/>
    <w:rsid w:val="0003760B"/>
    <w:rsid w:val="000376D5"/>
    <w:rsid w:val="000378BF"/>
    <w:rsid w:val="00037A62"/>
    <w:rsid w:val="00037AF3"/>
    <w:rsid w:val="00037C2A"/>
    <w:rsid w:val="00037D08"/>
    <w:rsid w:val="00037D9E"/>
    <w:rsid w:val="00037EAA"/>
    <w:rsid w:val="00037F1A"/>
    <w:rsid w:val="00037F73"/>
    <w:rsid w:val="00037FD9"/>
    <w:rsid w:val="00040064"/>
    <w:rsid w:val="000402E0"/>
    <w:rsid w:val="00040415"/>
    <w:rsid w:val="0004042E"/>
    <w:rsid w:val="000405EF"/>
    <w:rsid w:val="0004064C"/>
    <w:rsid w:val="0004065D"/>
    <w:rsid w:val="000409F7"/>
    <w:rsid w:val="00040A23"/>
    <w:rsid w:val="00040BA9"/>
    <w:rsid w:val="00040C25"/>
    <w:rsid w:val="00040D34"/>
    <w:rsid w:val="00040D75"/>
    <w:rsid w:val="00040EF1"/>
    <w:rsid w:val="00041031"/>
    <w:rsid w:val="00041075"/>
    <w:rsid w:val="0004117A"/>
    <w:rsid w:val="00041269"/>
    <w:rsid w:val="0004130A"/>
    <w:rsid w:val="0004130C"/>
    <w:rsid w:val="000413D7"/>
    <w:rsid w:val="0004152A"/>
    <w:rsid w:val="00041990"/>
    <w:rsid w:val="00041A4B"/>
    <w:rsid w:val="00041B69"/>
    <w:rsid w:val="00041BCA"/>
    <w:rsid w:val="00041C18"/>
    <w:rsid w:val="00041D54"/>
    <w:rsid w:val="00041F7C"/>
    <w:rsid w:val="00042026"/>
    <w:rsid w:val="00042139"/>
    <w:rsid w:val="00042468"/>
    <w:rsid w:val="000428CA"/>
    <w:rsid w:val="0004296E"/>
    <w:rsid w:val="00042A1F"/>
    <w:rsid w:val="00042BA8"/>
    <w:rsid w:val="00042BE5"/>
    <w:rsid w:val="00042CD9"/>
    <w:rsid w:val="00042D1C"/>
    <w:rsid w:val="00042E1F"/>
    <w:rsid w:val="00042F31"/>
    <w:rsid w:val="00042F79"/>
    <w:rsid w:val="000430D4"/>
    <w:rsid w:val="000431F5"/>
    <w:rsid w:val="00043423"/>
    <w:rsid w:val="00043589"/>
    <w:rsid w:val="000438FD"/>
    <w:rsid w:val="00043A20"/>
    <w:rsid w:val="00043A59"/>
    <w:rsid w:val="00043BC0"/>
    <w:rsid w:val="00043DAD"/>
    <w:rsid w:val="00043DFE"/>
    <w:rsid w:val="00043F1E"/>
    <w:rsid w:val="00044153"/>
    <w:rsid w:val="00044222"/>
    <w:rsid w:val="0004467B"/>
    <w:rsid w:val="00044705"/>
    <w:rsid w:val="000447BA"/>
    <w:rsid w:val="00044883"/>
    <w:rsid w:val="00044ACC"/>
    <w:rsid w:val="000451B7"/>
    <w:rsid w:val="0004528C"/>
    <w:rsid w:val="000453E6"/>
    <w:rsid w:val="00045412"/>
    <w:rsid w:val="000455C3"/>
    <w:rsid w:val="000458C8"/>
    <w:rsid w:val="00045ABB"/>
    <w:rsid w:val="00045B35"/>
    <w:rsid w:val="00045BA7"/>
    <w:rsid w:val="00045CF6"/>
    <w:rsid w:val="00045D6E"/>
    <w:rsid w:val="00045F8F"/>
    <w:rsid w:val="0004604C"/>
    <w:rsid w:val="000461E7"/>
    <w:rsid w:val="00046261"/>
    <w:rsid w:val="00046302"/>
    <w:rsid w:val="00046576"/>
    <w:rsid w:val="00046588"/>
    <w:rsid w:val="0004694F"/>
    <w:rsid w:val="00046A9F"/>
    <w:rsid w:val="00046AFB"/>
    <w:rsid w:val="00046B8B"/>
    <w:rsid w:val="00046BD6"/>
    <w:rsid w:val="00046F84"/>
    <w:rsid w:val="000474B6"/>
    <w:rsid w:val="000474F7"/>
    <w:rsid w:val="000475B5"/>
    <w:rsid w:val="000475C7"/>
    <w:rsid w:val="00047844"/>
    <w:rsid w:val="00047982"/>
    <w:rsid w:val="00047A43"/>
    <w:rsid w:val="00047A64"/>
    <w:rsid w:val="00047AB1"/>
    <w:rsid w:val="00047B42"/>
    <w:rsid w:val="00047BD4"/>
    <w:rsid w:val="00047D28"/>
    <w:rsid w:val="00047D77"/>
    <w:rsid w:val="00047DB5"/>
    <w:rsid w:val="00047E82"/>
    <w:rsid w:val="0005016E"/>
    <w:rsid w:val="00050296"/>
    <w:rsid w:val="00050309"/>
    <w:rsid w:val="00050331"/>
    <w:rsid w:val="00050390"/>
    <w:rsid w:val="000504A6"/>
    <w:rsid w:val="000506C8"/>
    <w:rsid w:val="000507A6"/>
    <w:rsid w:val="000509AA"/>
    <w:rsid w:val="00050B15"/>
    <w:rsid w:val="00050D29"/>
    <w:rsid w:val="00050DEF"/>
    <w:rsid w:val="00050EB7"/>
    <w:rsid w:val="0005139D"/>
    <w:rsid w:val="00051560"/>
    <w:rsid w:val="00051937"/>
    <w:rsid w:val="00051A65"/>
    <w:rsid w:val="00051C75"/>
    <w:rsid w:val="00051CDE"/>
    <w:rsid w:val="00051DF6"/>
    <w:rsid w:val="00052045"/>
    <w:rsid w:val="0005217E"/>
    <w:rsid w:val="000521DC"/>
    <w:rsid w:val="00052293"/>
    <w:rsid w:val="0005234B"/>
    <w:rsid w:val="000528D2"/>
    <w:rsid w:val="00052955"/>
    <w:rsid w:val="00052A1C"/>
    <w:rsid w:val="00052AEE"/>
    <w:rsid w:val="00052C3B"/>
    <w:rsid w:val="00052CAF"/>
    <w:rsid w:val="00052D6F"/>
    <w:rsid w:val="00052F6B"/>
    <w:rsid w:val="00052F8E"/>
    <w:rsid w:val="00053005"/>
    <w:rsid w:val="00053017"/>
    <w:rsid w:val="0005335D"/>
    <w:rsid w:val="00053453"/>
    <w:rsid w:val="000537D8"/>
    <w:rsid w:val="00053A17"/>
    <w:rsid w:val="00053BF7"/>
    <w:rsid w:val="00053C3B"/>
    <w:rsid w:val="00053C58"/>
    <w:rsid w:val="00053CA5"/>
    <w:rsid w:val="0005404C"/>
    <w:rsid w:val="0005411F"/>
    <w:rsid w:val="000542BE"/>
    <w:rsid w:val="0005445E"/>
    <w:rsid w:val="000544EB"/>
    <w:rsid w:val="00054538"/>
    <w:rsid w:val="000545FA"/>
    <w:rsid w:val="0005467E"/>
    <w:rsid w:val="00054B2B"/>
    <w:rsid w:val="0005507D"/>
    <w:rsid w:val="000552E1"/>
    <w:rsid w:val="000553EF"/>
    <w:rsid w:val="0005542D"/>
    <w:rsid w:val="0005543A"/>
    <w:rsid w:val="00055664"/>
    <w:rsid w:val="0005574E"/>
    <w:rsid w:val="000557DA"/>
    <w:rsid w:val="00055C8C"/>
    <w:rsid w:val="00055D7A"/>
    <w:rsid w:val="00055EBC"/>
    <w:rsid w:val="00056634"/>
    <w:rsid w:val="000566F6"/>
    <w:rsid w:val="000568C2"/>
    <w:rsid w:val="00056957"/>
    <w:rsid w:val="00056B4B"/>
    <w:rsid w:val="00056E70"/>
    <w:rsid w:val="00056EDD"/>
    <w:rsid w:val="00057093"/>
    <w:rsid w:val="00057450"/>
    <w:rsid w:val="00057457"/>
    <w:rsid w:val="00057559"/>
    <w:rsid w:val="00057704"/>
    <w:rsid w:val="000578C0"/>
    <w:rsid w:val="0005799A"/>
    <w:rsid w:val="00057AA4"/>
    <w:rsid w:val="00057B11"/>
    <w:rsid w:val="00057B19"/>
    <w:rsid w:val="00057B34"/>
    <w:rsid w:val="00057CAE"/>
    <w:rsid w:val="00057E2B"/>
    <w:rsid w:val="00057FAF"/>
    <w:rsid w:val="000603F4"/>
    <w:rsid w:val="00060451"/>
    <w:rsid w:val="000604D3"/>
    <w:rsid w:val="00060564"/>
    <w:rsid w:val="0006062E"/>
    <w:rsid w:val="00060632"/>
    <w:rsid w:val="00060750"/>
    <w:rsid w:val="000607D8"/>
    <w:rsid w:val="00060814"/>
    <w:rsid w:val="00060AC2"/>
    <w:rsid w:val="00060BB0"/>
    <w:rsid w:val="00060C8B"/>
    <w:rsid w:val="00060DCC"/>
    <w:rsid w:val="00060FEA"/>
    <w:rsid w:val="000611A4"/>
    <w:rsid w:val="000612CF"/>
    <w:rsid w:val="00061351"/>
    <w:rsid w:val="0006179F"/>
    <w:rsid w:val="000617A9"/>
    <w:rsid w:val="00061921"/>
    <w:rsid w:val="000619EA"/>
    <w:rsid w:val="00061A84"/>
    <w:rsid w:val="00061AF2"/>
    <w:rsid w:val="00061C20"/>
    <w:rsid w:val="00061D33"/>
    <w:rsid w:val="00061F3E"/>
    <w:rsid w:val="0006209D"/>
    <w:rsid w:val="00062109"/>
    <w:rsid w:val="00062393"/>
    <w:rsid w:val="000623C4"/>
    <w:rsid w:val="000625E8"/>
    <w:rsid w:val="000627AB"/>
    <w:rsid w:val="000628D3"/>
    <w:rsid w:val="00062A28"/>
    <w:rsid w:val="00062A9E"/>
    <w:rsid w:val="00062CA0"/>
    <w:rsid w:val="00062CA8"/>
    <w:rsid w:val="00062E1D"/>
    <w:rsid w:val="00062EEE"/>
    <w:rsid w:val="00062FE0"/>
    <w:rsid w:val="00063069"/>
    <w:rsid w:val="0006306E"/>
    <w:rsid w:val="000630D7"/>
    <w:rsid w:val="000631F8"/>
    <w:rsid w:val="000632A1"/>
    <w:rsid w:val="000632CD"/>
    <w:rsid w:val="000635CD"/>
    <w:rsid w:val="000636F3"/>
    <w:rsid w:val="000639E6"/>
    <w:rsid w:val="00063A4A"/>
    <w:rsid w:val="00063C18"/>
    <w:rsid w:val="00063DD1"/>
    <w:rsid w:val="00063DDE"/>
    <w:rsid w:val="00063E6D"/>
    <w:rsid w:val="00063E80"/>
    <w:rsid w:val="00063FB2"/>
    <w:rsid w:val="00064212"/>
    <w:rsid w:val="00064268"/>
    <w:rsid w:val="00064549"/>
    <w:rsid w:val="000645AB"/>
    <w:rsid w:val="000646B5"/>
    <w:rsid w:val="0006493F"/>
    <w:rsid w:val="0006496F"/>
    <w:rsid w:val="000649E0"/>
    <w:rsid w:val="00064A44"/>
    <w:rsid w:val="00064B70"/>
    <w:rsid w:val="00064DCB"/>
    <w:rsid w:val="00064FEF"/>
    <w:rsid w:val="000650C3"/>
    <w:rsid w:val="000653A6"/>
    <w:rsid w:val="00065431"/>
    <w:rsid w:val="00065474"/>
    <w:rsid w:val="00065688"/>
    <w:rsid w:val="00065965"/>
    <w:rsid w:val="00065967"/>
    <w:rsid w:val="00065C08"/>
    <w:rsid w:val="00065E42"/>
    <w:rsid w:val="00065E51"/>
    <w:rsid w:val="00065E7B"/>
    <w:rsid w:val="00065FF7"/>
    <w:rsid w:val="000660AA"/>
    <w:rsid w:val="000660EB"/>
    <w:rsid w:val="0006616F"/>
    <w:rsid w:val="000662C9"/>
    <w:rsid w:val="000663A6"/>
    <w:rsid w:val="0006643C"/>
    <w:rsid w:val="000665ED"/>
    <w:rsid w:val="000666CB"/>
    <w:rsid w:val="000666E8"/>
    <w:rsid w:val="00066708"/>
    <w:rsid w:val="00066736"/>
    <w:rsid w:val="00066A60"/>
    <w:rsid w:val="00066BC2"/>
    <w:rsid w:val="00066BFD"/>
    <w:rsid w:val="00066D2B"/>
    <w:rsid w:val="00066D6C"/>
    <w:rsid w:val="00066D95"/>
    <w:rsid w:val="00066E09"/>
    <w:rsid w:val="000670D3"/>
    <w:rsid w:val="00067110"/>
    <w:rsid w:val="000671A7"/>
    <w:rsid w:val="000671EE"/>
    <w:rsid w:val="0006745C"/>
    <w:rsid w:val="0006751D"/>
    <w:rsid w:val="00067715"/>
    <w:rsid w:val="00067758"/>
    <w:rsid w:val="0006792A"/>
    <w:rsid w:val="00067A04"/>
    <w:rsid w:val="00067DF3"/>
    <w:rsid w:val="00067FA2"/>
    <w:rsid w:val="00067FB8"/>
    <w:rsid w:val="00070076"/>
    <w:rsid w:val="0007049A"/>
    <w:rsid w:val="000705A0"/>
    <w:rsid w:val="000705DC"/>
    <w:rsid w:val="00070714"/>
    <w:rsid w:val="000707CB"/>
    <w:rsid w:val="00070856"/>
    <w:rsid w:val="00070A0E"/>
    <w:rsid w:val="00070AFE"/>
    <w:rsid w:val="00070B72"/>
    <w:rsid w:val="00070BD1"/>
    <w:rsid w:val="00070D42"/>
    <w:rsid w:val="00070DC6"/>
    <w:rsid w:val="00070DEE"/>
    <w:rsid w:val="00070E75"/>
    <w:rsid w:val="00070E91"/>
    <w:rsid w:val="00070ED3"/>
    <w:rsid w:val="00070F7D"/>
    <w:rsid w:val="00070FF7"/>
    <w:rsid w:val="00071207"/>
    <w:rsid w:val="00071339"/>
    <w:rsid w:val="00071495"/>
    <w:rsid w:val="0007156E"/>
    <w:rsid w:val="000717A3"/>
    <w:rsid w:val="00071905"/>
    <w:rsid w:val="0007190B"/>
    <w:rsid w:val="000719F9"/>
    <w:rsid w:val="00071BD6"/>
    <w:rsid w:val="00071C24"/>
    <w:rsid w:val="00071C94"/>
    <w:rsid w:val="00071D66"/>
    <w:rsid w:val="00071DAE"/>
    <w:rsid w:val="00071E88"/>
    <w:rsid w:val="0007206C"/>
    <w:rsid w:val="000721AA"/>
    <w:rsid w:val="00072240"/>
    <w:rsid w:val="0007249D"/>
    <w:rsid w:val="000724DC"/>
    <w:rsid w:val="000725A9"/>
    <w:rsid w:val="000725BF"/>
    <w:rsid w:val="000726F0"/>
    <w:rsid w:val="0007278E"/>
    <w:rsid w:val="000728F8"/>
    <w:rsid w:val="00072AA5"/>
    <w:rsid w:val="00072AA9"/>
    <w:rsid w:val="00072DA5"/>
    <w:rsid w:val="00072EE2"/>
    <w:rsid w:val="00073023"/>
    <w:rsid w:val="0007315C"/>
    <w:rsid w:val="0007350E"/>
    <w:rsid w:val="0007353B"/>
    <w:rsid w:val="00073BF7"/>
    <w:rsid w:val="00073DE5"/>
    <w:rsid w:val="00073EC8"/>
    <w:rsid w:val="00073F00"/>
    <w:rsid w:val="00073F4C"/>
    <w:rsid w:val="00074040"/>
    <w:rsid w:val="0007404B"/>
    <w:rsid w:val="000745E1"/>
    <w:rsid w:val="000746B9"/>
    <w:rsid w:val="000746F7"/>
    <w:rsid w:val="00074B37"/>
    <w:rsid w:val="00074BB3"/>
    <w:rsid w:val="00074D7E"/>
    <w:rsid w:val="00074F10"/>
    <w:rsid w:val="000751C3"/>
    <w:rsid w:val="000751E8"/>
    <w:rsid w:val="00075220"/>
    <w:rsid w:val="0007524F"/>
    <w:rsid w:val="000752B0"/>
    <w:rsid w:val="000754DF"/>
    <w:rsid w:val="00075524"/>
    <w:rsid w:val="00075553"/>
    <w:rsid w:val="000758B0"/>
    <w:rsid w:val="00075C49"/>
    <w:rsid w:val="00075D6F"/>
    <w:rsid w:val="00075D95"/>
    <w:rsid w:val="000760B8"/>
    <w:rsid w:val="00076118"/>
    <w:rsid w:val="00076264"/>
    <w:rsid w:val="000765A5"/>
    <w:rsid w:val="000765C5"/>
    <w:rsid w:val="000766A8"/>
    <w:rsid w:val="0007685D"/>
    <w:rsid w:val="0007697F"/>
    <w:rsid w:val="00076BF1"/>
    <w:rsid w:val="00076BFB"/>
    <w:rsid w:val="00076D94"/>
    <w:rsid w:val="00076E03"/>
    <w:rsid w:val="00077005"/>
    <w:rsid w:val="00077156"/>
    <w:rsid w:val="0007719E"/>
    <w:rsid w:val="000772D5"/>
    <w:rsid w:val="000772FC"/>
    <w:rsid w:val="0007740B"/>
    <w:rsid w:val="00077435"/>
    <w:rsid w:val="0007747A"/>
    <w:rsid w:val="000775BB"/>
    <w:rsid w:val="00077642"/>
    <w:rsid w:val="0007770E"/>
    <w:rsid w:val="000777F9"/>
    <w:rsid w:val="0007784B"/>
    <w:rsid w:val="00077A5F"/>
    <w:rsid w:val="00077B27"/>
    <w:rsid w:val="00077BE2"/>
    <w:rsid w:val="00077C8C"/>
    <w:rsid w:val="00077EE0"/>
    <w:rsid w:val="00077FD4"/>
    <w:rsid w:val="00077FFB"/>
    <w:rsid w:val="00080156"/>
    <w:rsid w:val="000802D1"/>
    <w:rsid w:val="000805D2"/>
    <w:rsid w:val="000807CD"/>
    <w:rsid w:val="0008080E"/>
    <w:rsid w:val="00080985"/>
    <w:rsid w:val="00080AD7"/>
    <w:rsid w:val="00080B02"/>
    <w:rsid w:val="00080CDC"/>
    <w:rsid w:val="00080D16"/>
    <w:rsid w:val="00081081"/>
    <w:rsid w:val="00081408"/>
    <w:rsid w:val="00081812"/>
    <w:rsid w:val="000818FA"/>
    <w:rsid w:val="0008194A"/>
    <w:rsid w:val="00081C01"/>
    <w:rsid w:val="00081C17"/>
    <w:rsid w:val="00081EDF"/>
    <w:rsid w:val="00081EF8"/>
    <w:rsid w:val="00081F14"/>
    <w:rsid w:val="00082285"/>
    <w:rsid w:val="000822B3"/>
    <w:rsid w:val="0008275E"/>
    <w:rsid w:val="00082998"/>
    <w:rsid w:val="00082B60"/>
    <w:rsid w:val="00082C3D"/>
    <w:rsid w:val="00082C70"/>
    <w:rsid w:val="00082D30"/>
    <w:rsid w:val="00082F1A"/>
    <w:rsid w:val="00082F80"/>
    <w:rsid w:val="00083014"/>
    <w:rsid w:val="000830CF"/>
    <w:rsid w:val="00083296"/>
    <w:rsid w:val="0008331F"/>
    <w:rsid w:val="00083322"/>
    <w:rsid w:val="000833BF"/>
    <w:rsid w:val="000836B0"/>
    <w:rsid w:val="00083728"/>
    <w:rsid w:val="000838C1"/>
    <w:rsid w:val="000839B0"/>
    <w:rsid w:val="00083BFE"/>
    <w:rsid w:val="00083C1A"/>
    <w:rsid w:val="00084156"/>
    <w:rsid w:val="00084253"/>
    <w:rsid w:val="0008429C"/>
    <w:rsid w:val="000842D1"/>
    <w:rsid w:val="00084367"/>
    <w:rsid w:val="0008485A"/>
    <w:rsid w:val="000848FA"/>
    <w:rsid w:val="00084D06"/>
    <w:rsid w:val="00084FEE"/>
    <w:rsid w:val="00085180"/>
    <w:rsid w:val="0008535D"/>
    <w:rsid w:val="0008553D"/>
    <w:rsid w:val="00085723"/>
    <w:rsid w:val="0008588F"/>
    <w:rsid w:val="00085E3E"/>
    <w:rsid w:val="00085EBB"/>
    <w:rsid w:val="00086296"/>
    <w:rsid w:val="000863BB"/>
    <w:rsid w:val="000863D6"/>
    <w:rsid w:val="000863FA"/>
    <w:rsid w:val="0008683A"/>
    <w:rsid w:val="00086F92"/>
    <w:rsid w:val="000870C9"/>
    <w:rsid w:val="0008722B"/>
    <w:rsid w:val="000872F7"/>
    <w:rsid w:val="000873A0"/>
    <w:rsid w:val="00087A53"/>
    <w:rsid w:val="00087A9D"/>
    <w:rsid w:val="00087AB8"/>
    <w:rsid w:val="00087AF7"/>
    <w:rsid w:val="00087BC3"/>
    <w:rsid w:val="00087DA4"/>
    <w:rsid w:val="00087F5A"/>
    <w:rsid w:val="0009014C"/>
    <w:rsid w:val="000901E4"/>
    <w:rsid w:val="000903AE"/>
    <w:rsid w:val="000903C9"/>
    <w:rsid w:val="00090515"/>
    <w:rsid w:val="000905B9"/>
    <w:rsid w:val="000907E8"/>
    <w:rsid w:val="00090CD9"/>
    <w:rsid w:val="00090CEC"/>
    <w:rsid w:val="00090EE2"/>
    <w:rsid w:val="00091033"/>
    <w:rsid w:val="00091173"/>
    <w:rsid w:val="000911A4"/>
    <w:rsid w:val="00091211"/>
    <w:rsid w:val="00091222"/>
    <w:rsid w:val="00091538"/>
    <w:rsid w:val="000916DA"/>
    <w:rsid w:val="000917F0"/>
    <w:rsid w:val="00091840"/>
    <w:rsid w:val="00091913"/>
    <w:rsid w:val="0009195C"/>
    <w:rsid w:val="00091CD2"/>
    <w:rsid w:val="00091EDC"/>
    <w:rsid w:val="0009221C"/>
    <w:rsid w:val="000923A1"/>
    <w:rsid w:val="0009246D"/>
    <w:rsid w:val="000924B4"/>
    <w:rsid w:val="0009257B"/>
    <w:rsid w:val="000925C9"/>
    <w:rsid w:val="0009260D"/>
    <w:rsid w:val="000928EF"/>
    <w:rsid w:val="00092919"/>
    <w:rsid w:val="00092B4B"/>
    <w:rsid w:val="00092B6D"/>
    <w:rsid w:val="00092DC1"/>
    <w:rsid w:val="00092E43"/>
    <w:rsid w:val="00092FAA"/>
    <w:rsid w:val="00092FD0"/>
    <w:rsid w:val="00093126"/>
    <w:rsid w:val="00093354"/>
    <w:rsid w:val="000933C9"/>
    <w:rsid w:val="000933F3"/>
    <w:rsid w:val="000933F7"/>
    <w:rsid w:val="00093599"/>
    <w:rsid w:val="000936B6"/>
    <w:rsid w:val="00093B57"/>
    <w:rsid w:val="00093C18"/>
    <w:rsid w:val="00093F79"/>
    <w:rsid w:val="0009410F"/>
    <w:rsid w:val="00094179"/>
    <w:rsid w:val="000942F4"/>
    <w:rsid w:val="0009431C"/>
    <w:rsid w:val="000945D7"/>
    <w:rsid w:val="0009460C"/>
    <w:rsid w:val="00094614"/>
    <w:rsid w:val="0009461E"/>
    <w:rsid w:val="000946F4"/>
    <w:rsid w:val="000947D2"/>
    <w:rsid w:val="00094B4B"/>
    <w:rsid w:val="000957E1"/>
    <w:rsid w:val="00095913"/>
    <w:rsid w:val="00095924"/>
    <w:rsid w:val="000959CA"/>
    <w:rsid w:val="00095D4B"/>
    <w:rsid w:val="00095D94"/>
    <w:rsid w:val="00095E95"/>
    <w:rsid w:val="00095F8B"/>
    <w:rsid w:val="00095FCC"/>
    <w:rsid w:val="000960EF"/>
    <w:rsid w:val="00096285"/>
    <w:rsid w:val="0009629C"/>
    <w:rsid w:val="0009635A"/>
    <w:rsid w:val="000966AE"/>
    <w:rsid w:val="00096808"/>
    <w:rsid w:val="0009699C"/>
    <w:rsid w:val="000969F0"/>
    <w:rsid w:val="00096A3B"/>
    <w:rsid w:val="00096A80"/>
    <w:rsid w:val="00096B21"/>
    <w:rsid w:val="00096C66"/>
    <w:rsid w:val="00096CC0"/>
    <w:rsid w:val="00096D78"/>
    <w:rsid w:val="000970A3"/>
    <w:rsid w:val="00097148"/>
    <w:rsid w:val="000971DC"/>
    <w:rsid w:val="00097331"/>
    <w:rsid w:val="0009733D"/>
    <w:rsid w:val="000975BE"/>
    <w:rsid w:val="0009799C"/>
    <w:rsid w:val="00097E9A"/>
    <w:rsid w:val="000A0251"/>
    <w:rsid w:val="000A0262"/>
    <w:rsid w:val="000A058B"/>
    <w:rsid w:val="000A059B"/>
    <w:rsid w:val="000A0662"/>
    <w:rsid w:val="000A06EF"/>
    <w:rsid w:val="000A075C"/>
    <w:rsid w:val="000A0AB3"/>
    <w:rsid w:val="000A0B57"/>
    <w:rsid w:val="000A0E61"/>
    <w:rsid w:val="000A0E93"/>
    <w:rsid w:val="000A0F48"/>
    <w:rsid w:val="000A1011"/>
    <w:rsid w:val="000A10B9"/>
    <w:rsid w:val="000A114A"/>
    <w:rsid w:val="000A1756"/>
    <w:rsid w:val="000A1A13"/>
    <w:rsid w:val="000A1B0D"/>
    <w:rsid w:val="000A1B93"/>
    <w:rsid w:val="000A1BD5"/>
    <w:rsid w:val="000A1BDC"/>
    <w:rsid w:val="000A1CB7"/>
    <w:rsid w:val="000A1DC1"/>
    <w:rsid w:val="000A2322"/>
    <w:rsid w:val="000A26C5"/>
    <w:rsid w:val="000A26C8"/>
    <w:rsid w:val="000A26DF"/>
    <w:rsid w:val="000A2837"/>
    <w:rsid w:val="000A291A"/>
    <w:rsid w:val="000A295D"/>
    <w:rsid w:val="000A2A05"/>
    <w:rsid w:val="000A2B70"/>
    <w:rsid w:val="000A2CC5"/>
    <w:rsid w:val="000A2CD8"/>
    <w:rsid w:val="000A2DEF"/>
    <w:rsid w:val="000A2DF3"/>
    <w:rsid w:val="000A30D5"/>
    <w:rsid w:val="000A31B9"/>
    <w:rsid w:val="000A3366"/>
    <w:rsid w:val="000A35C1"/>
    <w:rsid w:val="000A364C"/>
    <w:rsid w:val="000A3665"/>
    <w:rsid w:val="000A3796"/>
    <w:rsid w:val="000A39ED"/>
    <w:rsid w:val="000A3BB0"/>
    <w:rsid w:val="000A3DC9"/>
    <w:rsid w:val="000A3ED8"/>
    <w:rsid w:val="000A4044"/>
    <w:rsid w:val="000A4059"/>
    <w:rsid w:val="000A406D"/>
    <w:rsid w:val="000A41A9"/>
    <w:rsid w:val="000A4224"/>
    <w:rsid w:val="000A4272"/>
    <w:rsid w:val="000A4309"/>
    <w:rsid w:val="000A43A6"/>
    <w:rsid w:val="000A43FE"/>
    <w:rsid w:val="000A471D"/>
    <w:rsid w:val="000A4811"/>
    <w:rsid w:val="000A49E1"/>
    <w:rsid w:val="000A4A64"/>
    <w:rsid w:val="000A4B67"/>
    <w:rsid w:val="000A4BF4"/>
    <w:rsid w:val="000A4C78"/>
    <w:rsid w:val="000A4D4A"/>
    <w:rsid w:val="000A4EC5"/>
    <w:rsid w:val="000A5056"/>
    <w:rsid w:val="000A5150"/>
    <w:rsid w:val="000A52A3"/>
    <w:rsid w:val="000A5404"/>
    <w:rsid w:val="000A556A"/>
    <w:rsid w:val="000A559C"/>
    <w:rsid w:val="000A5659"/>
    <w:rsid w:val="000A5E6F"/>
    <w:rsid w:val="000A613E"/>
    <w:rsid w:val="000A6246"/>
    <w:rsid w:val="000A6589"/>
    <w:rsid w:val="000A65FB"/>
    <w:rsid w:val="000A66B8"/>
    <w:rsid w:val="000A6820"/>
    <w:rsid w:val="000A6EB8"/>
    <w:rsid w:val="000A70D5"/>
    <w:rsid w:val="000A7405"/>
    <w:rsid w:val="000A7568"/>
    <w:rsid w:val="000A762F"/>
    <w:rsid w:val="000A77E7"/>
    <w:rsid w:val="000A7B64"/>
    <w:rsid w:val="000A7B79"/>
    <w:rsid w:val="000A7E2D"/>
    <w:rsid w:val="000B003E"/>
    <w:rsid w:val="000B032E"/>
    <w:rsid w:val="000B0426"/>
    <w:rsid w:val="000B047B"/>
    <w:rsid w:val="000B0495"/>
    <w:rsid w:val="000B04C6"/>
    <w:rsid w:val="000B074C"/>
    <w:rsid w:val="000B082C"/>
    <w:rsid w:val="000B0F39"/>
    <w:rsid w:val="000B11A5"/>
    <w:rsid w:val="000B14B8"/>
    <w:rsid w:val="000B1924"/>
    <w:rsid w:val="000B1952"/>
    <w:rsid w:val="000B1E0C"/>
    <w:rsid w:val="000B1F9A"/>
    <w:rsid w:val="000B20BE"/>
    <w:rsid w:val="000B2112"/>
    <w:rsid w:val="000B2164"/>
    <w:rsid w:val="000B24C2"/>
    <w:rsid w:val="000B26E4"/>
    <w:rsid w:val="000B28EA"/>
    <w:rsid w:val="000B29BD"/>
    <w:rsid w:val="000B2AA9"/>
    <w:rsid w:val="000B2D41"/>
    <w:rsid w:val="000B2DA6"/>
    <w:rsid w:val="000B2DBD"/>
    <w:rsid w:val="000B2DCE"/>
    <w:rsid w:val="000B2DEC"/>
    <w:rsid w:val="000B2F9D"/>
    <w:rsid w:val="000B3195"/>
    <w:rsid w:val="000B3382"/>
    <w:rsid w:val="000B3487"/>
    <w:rsid w:val="000B398A"/>
    <w:rsid w:val="000B3EE9"/>
    <w:rsid w:val="000B3F67"/>
    <w:rsid w:val="000B405C"/>
    <w:rsid w:val="000B42C5"/>
    <w:rsid w:val="000B4525"/>
    <w:rsid w:val="000B4705"/>
    <w:rsid w:val="000B491C"/>
    <w:rsid w:val="000B499C"/>
    <w:rsid w:val="000B4A57"/>
    <w:rsid w:val="000B4C26"/>
    <w:rsid w:val="000B4D2C"/>
    <w:rsid w:val="000B4D42"/>
    <w:rsid w:val="000B4D61"/>
    <w:rsid w:val="000B4D65"/>
    <w:rsid w:val="000B4E04"/>
    <w:rsid w:val="000B4E2C"/>
    <w:rsid w:val="000B4ED8"/>
    <w:rsid w:val="000B4FF8"/>
    <w:rsid w:val="000B510B"/>
    <w:rsid w:val="000B5307"/>
    <w:rsid w:val="000B566E"/>
    <w:rsid w:val="000B57BB"/>
    <w:rsid w:val="000B580C"/>
    <w:rsid w:val="000B590F"/>
    <w:rsid w:val="000B5933"/>
    <w:rsid w:val="000B5B64"/>
    <w:rsid w:val="000B5D28"/>
    <w:rsid w:val="000B5EFB"/>
    <w:rsid w:val="000B621F"/>
    <w:rsid w:val="000B62BF"/>
    <w:rsid w:val="000B62D0"/>
    <w:rsid w:val="000B665B"/>
    <w:rsid w:val="000B6944"/>
    <w:rsid w:val="000B6D9E"/>
    <w:rsid w:val="000B6DA9"/>
    <w:rsid w:val="000B6DB4"/>
    <w:rsid w:val="000B6EB3"/>
    <w:rsid w:val="000B70E7"/>
    <w:rsid w:val="000B716E"/>
    <w:rsid w:val="000B7205"/>
    <w:rsid w:val="000B720B"/>
    <w:rsid w:val="000B72D6"/>
    <w:rsid w:val="000B7359"/>
    <w:rsid w:val="000B73D0"/>
    <w:rsid w:val="000B75BC"/>
    <w:rsid w:val="000B765D"/>
    <w:rsid w:val="000B7809"/>
    <w:rsid w:val="000B7847"/>
    <w:rsid w:val="000B7877"/>
    <w:rsid w:val="000B79F0"/>
    <w:rsid w:val="000B7A5F"/>
    <w:rsid w:val="000B7AAF"/>
    <w:rsid w:val="000B7B90"/>
    <w:rsid w:val="000B7C8A"/>
    <w:rsid w:val="000B7D94"/>
    <w:rsid w:val="000B7E68"/>
    <w:rsid w:val="000B7FDB"/>
    <w:rsid w:val="000C015C"/>
    <w:rsid w:val="000C01F9"/>
    <w:rsid w:val="000C034A"/>
    <w:rsid w:val="000C084C"/>
    <w:rsid w:val="000C08B7"/>
    <w:rsid w:val="000C0A69"/>
    <w:rsid w:val="000C0B32"/>
    <w:rsid w:val="000C0B89"/>
    <w:rsid w:val="000C0D9F"/>
    <w:rsid w:val="000C0FE3"/>
    <w:rsid w:val="000C10C1"/>
    <w:rsid w:val="000C1532"/>
    <w:rsid w:val="000C161B"/>
    <w:rsid w:val="000C1625"/>
    <w:rsid w:val="000C1668"/>
    <w:rsid w:val="000C16FD"/>
    <w:rsid w:val="000C171C"/>
    <w:rsid w:val="000C17F1"/>
    <w:rsid w:val="000C1B16"/>
    <w:rsid w:val="000C1B17"/>
    <w:rsid w:val="000C1B7E"/>
    <w:rsid w:val="000C1BDF"/>
    <w:rsid w:val="000C1E43"/>
    <w:rsid w:val="000C1F1F"/>
    <w:rsid w:val="000C2016"/>
    <w:rsid w:val="000C21BF"/>
    <w:rsid w:val="000C21DF"/>
    <w:rsid w:val="000C220F"/>
    <w:rsid w:val="000C2257"/>
    <w:rsid w:val="000C231D"/>
    <w:rsid w:val="000C235F"/>
    <w:rsid w:val="000C23BC"/>
    <w:rsid w:val="000C249F"/>
    <w:rsid w:val="000C24CE"/>
    <w:rsid w:val="000C25BF"/>
    <w:rsid w:val="000C2BE9"/>
    <w:rsid w:val="000C2CAE"/>
    <w:rsid w:val="000C2E38"/>
    <w:rsid w:val="000C2F95"/>
    <w:rsid w:val="000C33AB"/>
    <w:rsid w:val="000C3447"/>
    <w:rsid w:val="000C34CC"/>
    <w:rsid w:val="000C36E3"/>
    <w:rsid w:val="000C379D"/>
    <w:rsid w:val="000C37A8"/>
    <w:rsid w:val="000C37C5"/>
    <w:rsid w:val="000C3895"/>
    <w:rsid w:val="000C38DE"/>
    <w:rsid w:val="000C3D1D"/>
    <w:rsid w:val="000C3DDD"/>
    <w:rsid w:val="000C3E79"/>
    <w:rsid w:val="000C3F63"/>
    <w:rsid w:val="000C3F71"/>
    <w:rsid w:val="000C405B"/>
    <w:rsid w:val="000C448C"/>
    <w:rsid w:val="000C4568"/>
    <w:rsid w:val="000C4C0D"/>
    <w:rsid w:val="000C4C95"/>
    <w:rsid w:val="000C4DDE"/>
    <w:rsid w:val="000C4E7D"/>
    <w:rsid w:val="000C4F6B"/>
    <w:rsid w:val="000C4FC0"/>
    <w:rsid w:val="000C5254"/>
    <w:rsid w:val="000C5366"/>
    <w:rsid w:val="000C550A"/>
    <w:rsid w:val="000C5764"/>
    <w:rsid w:val="000C5961"/>
    <w:rsid w:val="000C5AA1"/>
    <w:rsid w:val="000C5C06"/>
    <w:rsid w:val="000C5D44"/>
    <w:rsid w:val="000C5DB4"/>
    <w:rsid w:val="000C61FD"/>
    <w:rsid w:val="000C621E"/>
    <w:rsid w:val="000C639C"/>
    <w:rsid w:val="000C684A"/>
    <w:rsid w:val="000C69D9"/>
    <w:rsid w:val="000C6ACB"/>
    <w:rsid w:val="000C6C8A"/>
    <w:rsid w:val="000C6DC1"/>
    <w:rsid w:val="000C6FA3"/>
    <w:rsid w:val="000C7107"/>
    <w:rsid w:val="000C71A5"/>
    <w:rsid w:val="000C71D7"/>
    <w:rsid w:val="000C7275"/>
    <w:rsid w:val="000C72C0"/>
    <w:rsid w:val="000C73FF"/>
    <w:rsid w:val="000C7969"/>
    <w:rsid w:val="000C7A5A"/>
    <w:rsid w:val="000C7B54"/>
    <w:rsid w:val="000C7BAD"/>
    <w:rsid w:val="000C7BCF"/>
    <w:rsid w:val="000C7CC7"/>
    <w:rsid w:val="000C7CDF"/>
    <w:rsid w:val="000C7D03"/>
    <w:rsid w:val="000C7DA8"/>
    <w:rsid w:val="000C7F39"/>
    <w:rsid w:val="000D0033"/>
    <w:rsid w:val="000D01F1"/>
    <w:rsid w:val="000D0210"/>
    <w:rsid w:val="000D024A"/>
    <w:rsid w:val="000D02B4"/>
    <w:rsid w:val="000D0667"/>
    <w:rsid w:val="000D072E"/>
    <w:rsid w:val="000D0C95"/>
    <w:rsid w:val="000D0EC6"/>
    <w:rsid w:val="000D0FEF"/>
    <w:rsid w:val="000D145D"/>
    <w:rsid w:val="000D14D1"/>
    <w:rsid w:val="000D14EA"/>
    <w:rsid w:val="000D1592"/>
    <w:rsid w:val="000D16BD"/>
    <w:rsid w:val="000D16CF"/>
    <w:rsid w:val="000D18B1"/>
    <w:rsid w:val="000D1A99"/>
    <w:rsid w:val="000D1FDC"/>
    <w:rsid w:val="000D2039"/>
    <w:rsid w:val="000D2301"/>
    <w:rsid w:val="000D23A5"/>
    <w:rsid w:val="000D2401"/>
    <w:rsid w:val="000D258E"/>
    <w:rsid w:val="000D275B"/>
    <w:rsid w:val="000D2982"/>
    <w:rsid w:val="000D2A28"/>
    <w:rsid w:val="000D2AA3"/>
    <w:rsid w:val="000D2F46"/>
    <w:rsid w:val="000D30A4"/>
    <w:rsid w:val="000D30A5"/>
    <w:rsid w:val="000D30BA"/>
    <w:rsid w:val="000D31DC"/>
    <w:rsid w:val="000D353A"/>
    <w:rsid w:val="000D37DE"/>
    <w:rsid w:val="000D37DF"/>
    <w:rsid w:val="000D38BD"/>
    <w:rsid w:val="000D3C7B"/>
    <w:rsid w:val="000D3F5E"/>
    <w:rsid w:val="000D4097"/>
    <w:rsid w:val="000D40D4"/>
    <w:rsid w:val="000D41A0"/>
    <w:rsid w:val="000D424F"/>
    <w:rsid w:val="000D4294"/>
    <w:rsid w:val="000D4645"/>
    <w:rsid w:val="000D465C"/>
    <w:rsid w:val="000D46DA"/>
    <w:rsid w:val="000D4784"/>
    <w:rsid w:val="000D481E"/>
    <w:rsid w:val="000D4824"/>
    <w:rsid w:val="000D4AA6"/>
    <w:rsid w:val="000D4BD9"/>
    <w:rsid w:val="000D4C53"/>
    <w:rsid w:val="000D4CA4"/>
    <w:rsid w:val="000D4CB0"/>
    <w:rsid w:val="000D4D5C"/>
    <w:rsid w:val="000D4E28"/>
    <w:rsid w:val="000D549A"/>
    <w:rsid w:val="000D5514"/>
    <w:rsid w:val="000D5658"/>
    <w:rsid w:val="000D5AB9"/>
    <w:rsid w:val="000D5B72"/>
    <w:rsid w:val="000D5ED3"/>
    <w:rsid w:val="000D607F"/>
    <w:rsid w:val="000D625D"/>
    <w:rsid w:val="000D62D4"/>
    <w:rsid w:val="000D6336"/>
    <w:rsid w:val="000D6395"/>
    <w:rsid w:val="000D681A"/>
    <w:rsid w:val="000D6960"/>
    <w:rsid w:val="000D6AE0"/>
    <w:rsid w:val="000D6C25"/>
    <w:rsid w:val="000D6FB1"/>
    <w:rsid w:val="000D707E"/>
    <w:rsid w:val="000D7539"/>
    <w:rsid w:val="000D78B0"/>
    <w:rsid w:val="000D7A28"/>
    <w:rsid w:val="000D7B3D"/>
    <w:rsid w:val="000D7E29"/>
    <w:rsid w:val="000D7E8B"/>
    <w:rsid w:val="000D7E8F"/>
    <w:rsid w:val="000D7F51"/>
    <w:rsid w:val="000E0085"/>
    <w:rsid w:val="000E00BD"/>
    <w:rsid w:val="000E0167"/>
    <w:rsid w:val="000E0375"/>
    <w:rsid w:val="000E0418"/>
    <w:rsid w:val="000E0697"/>
    <w:rsid w:val="000E07E5"/>
    <w:rsid w:val="000E088C"/>
    <w:rsid w:val="000E09C8"/>
    <w:rsid w:val="000E0AA2"/>
    <w:rsid w:val="000E10FE"/>
    <w:rsid w:val="000E118D"/>
    <w:rsid w:val="000E11B0"/>
    <w:rsid w:val="000E11E4"/>
    <w:rsid w:val="000E12BD"/>
    <w:rsid w:val="000E13C6"/>
    <w:rsid w:val="000E1414"/>
    <w:rsid w:val="000E1AE1"/>
    <w:rsid w:val="000E1B81"/>
    <w:rsid w:val="000E1F5D"/>
    <w:rsid w:val="000E1F9A"/>
    <w:rsid w:val="000E202C"/>
    <w:rsid w:val="000E23A8"/>
    <w:rsid w:val="000E2466"/>
    <w:rsid w:val="000E25F2"/>
    <w:rsid w:val="000E264E"/>
    <w:rsid w:val="000E2750"/>
    <w:rsid w:val="000E2B3B"/>
    <w:rsid w:val="000E2F4D"/>
    <w:rsid w:val="000E2FC7"/>
    <w:rsid w:val="000E321A"/>
    <w:rsid w:val="000E332C"/>
    <w:rsid w:val="000E3537"/>
    <w:rsid w:val="000E3854"/>
    <w:rsid w:val="000E3AB3"/>
    <w:rsid w:val="000E3B1D"/>
    <w:rsid w:val="000E3F22"/>
    <w:rsid w:val="000E40C0"/>
    <w:rsid w:val="000E4155"/>
    <w:rsid w:val="000E41A3"/>
    <w:rsid w:val="000E4271"/>
    <w:rsid w:val="000E42CE"/>
    <w:rsid w:val="000E43C8"/>
    <w:rsid w:val="000E44F1"/>
    <w:rsid w:val="000E4519"/>
    <w:rsid w:val="000E475F"/>
    <w:rsid w:val="000E47F6"/>
    <w:rsid w:val="000E48E6"/>
    <w:rsid w:val="000E4949"/>
    <w:rsid w:val="000E4B3D"/>
    <w:rsid w:val="000E4C31"/>
    <w:rsid w:val="000E4CE0"/>
    <w:rsid w:val="000E4E8B"/>
    <w:rsid w:val="000E50F4"/>
    <w:rsid w:val="000E518B"/>
    <w:rsid w:val="000E52C5"/>
    <w:rsid w:val="000E5488"/>
    <w:rsid w:val="000E57F5"/>
    <w:rsid w:val="000E586B"/>
    <w:rsid w:val="000E5A76"/>
    <w:rsid w:val="000E5A98"/>
    <w:rsid w:val="000E5CEF"/>
    <w:rsid w:val="000E60F2"/>
    <w:rsid w:val="000E60FB"/>
    <w:rsid w:val="000E6132"/>
    <w:rsid w:val="000E63B4"/>
    <w:rsid w:val="000E644D"/>
    <w:rsid w:val="000E6477"/>
    <w:rsid w:val="000E6D12"/>
    <w:rsid w:val="000E6D35"/>
    <w:rsid w:val="000E6ED5"/>
    <w:rsid w:val="000E6EE8"/>
    <w:rsid w:val="000E6F38"/>
    <w:rsid w:val="000E70B3"/>
    <w:rsid w:val="000E70FF"/>
    <w:rsid w:val="000E71A8"/>
    <w:rsid w:val="000E71F7"/>
    <w:rsid w:val="000E723F"/>
    <w:rsid w:val="000E7502"/>
    <w:rsid w:val="000E769A"/>
    <w:rsid w:val="000E7774"/>
    <w:rsid w:val="000E7782"/>
    <w:rsid w:val="000E77CB"/>
    <w:rsid w:val="000E7AB6"/>
    <w:rsid w:val="000E7B0B"/>
    <w:rsid w:val="000E7B25"/>
    <w:rsid w:val="000E7B3A"/>
    <w:rsid w:val="000E7BD4"/>
    <w:rsid w:val="000E7CA6"/>
    <w:rsid w:val="000E7DA4"/>
    <w:rsid w:val="000F01B4"/>
    <w:rsid w:val="000F08E3"/>
    <w:rsid w:val="000F09AC"/>
    <w:rsid w:val="000F09BE"/>
    <w:rsid w:val="000F0B28"/>
    <w:rsid w:val="000F0CA5"/>
    <w:rsid w:val="000F0D31"/>
    <w:rsid w:val="000F1155"/>
    <w:rsid w:val="000F1347"/>
    <w:rsid w:val="000F13BD"/>
    <w:rsid w:val="000F15B8"/>
    <w:rsid w:val="000F1657"/>
    <w:rsid w:val="000F180E"/>
    <w:rsid w:val="000F1821"/>
    <w:rsid w:val="000F183F"/>
    <w:rsid w:val="000F1987"/>
    <w:rsid w:val="000F19E6"/>
    <w:rsid w:val="000F1A3C"/>
    <w:rsid w:val="000F1C30"/>
    <w:rsid w:val="000F1E0F"/>
    <w:rsid w:val="000F1F19"/>
    <w:rsid w:val="000F22DB"/>
    <w:rsid w:val="000F2388"/>
    <w:rsid w:val="000F242C"/>
    <w:rsid w:val="000F24AB"/>
    <w:rsid w:val="000F24DB"/>
    <w:rsid w:val="000F29A0"/>
    <w:rsid w:val="000F29BB"/>
    <w:rsid w:val="000F2A1D"/>
    <w:rsid w:val="000F2BE0"/>
    <w:rsid w:val="000F2C88"/>
    <w:rsid w:val="000F2DDA"/>
    <w:rsid w:val="000F2DEC"/>
    <w:rsid w:val="000F2F17"/>
    <w:rsid w:val="000F30C5"/>
    <w:rsid w:val="000F3269"/>
    <w:rsid w:val="000F343B"/>
    <w:rsid w:val="000F35AF"/>
    <w:rsid w:val="000F369B"/>
    <w:rsid w:val="000F38EB"/>
    <w:rsid w:val="000F3A49"/>
    <w:rsid w:val="000F3D16"/>
    <w:rsid w:val="000F3D51"/>
    <w:rsid w:val="000F3ED5"/>
    <w:rsid w:val="000F3EFC"/>
    <w:rsid w:val="000F444F"/>
    <w:rsid w:val="000F4848"/>
    <w:rsid w:val="000F4B04"/>
    <w:rsid w:val="000F4F73"/>
    <w:rsid w:val="000F5398"/>
    <w:rsid w:val="000F5419"/>
    <w:rsid w:val="000F5634"/>
    <w:rsid w:val="000F56A9"/>
    <w:rsid w:val="000F56EA"/>
    <w:rsid w:val="000F56F2"/>
    <w:rsid w:val="000F5A78"/>
    <w:rsid w:val="000F5B0B"/>
    <w:rsid w:val="000F5C9E"/>
    <w:rsid w:val="000F5D2B"/>
    <w:rsid w:val="000F5E44"/>
    <w:rsid w:val="000F5F53"/>
    <w:rsid w:val="000F5F72"/>
    <w:rsid w:val="000F631F"/>
    <w:rsid w:val="000F63B8"/>
    <w:rsid w:val="000F63E9"/>
    <w:rsid w:val="000F652B"/>
    <w:rsid w:val="000F665E"/>
    <w:rsid w:val="000F67D8"/>
    <w:rsid w:val="000F6988"/>
    <w:rsid w:val="000F6991"/>
    <w:rsid w:val="000F6AF9"/>
    <w:rsid w:val="000F6B8F"/>
    <w:rsid w:val="000F6D5A"/>
    <w:rsid w:val="000F6D61"/>
    <w:rsid w:val="000F6EFF"/>
    <w:rsid w:val="000F7123"/>
    <w:rsid w:val="000F79C5"/>
    <w:rsid w:val="000F7A59"/>
    <w:rsid w:val="000F7ABC"/>
    <w:rsid w:val="000F7B3D"/>
    <w:rsid w:val="000F7E67"/>
    <w:rsid w:val="000F7FF1"/>
    <w:rsid w:val="0010005F"/>
    <w:rsid w:val="0010018C"/>
    <w:rsid w:val="0010022C"/>
    <w:rsid w:val="001002BF"/>
    <w:rsid w:val="0010049C"/>
    <w:rsid w:val="001005A2"/>
    <w:rsid w:val="001009E2"/>
    <w:rsid w:val="00100A76"/>
    <w:rsid w:val="00100B3D"/>
    <w:rsid w:val="00100C90"/>
    <w:rsid w:val="00100CE8"/>
    <w:rsid w:val="00100D31"/>
    <w:rsid w:val="00100FB9"/>
    <w:rsid w:val="00101224"/>
    <w:rsid w:val="001012F2"/>
    <w:rsid w:val="0010137F"/>
    <w:rsid w:val="00101485"/>
    <w:rsid w:val="0010149A"/>
    <w:rsid w:val="0010153E"/>
    <w:rsid w:val="00101645"/>
    <w:rsid w:val="0010172F"/>
    <w:rsid w:val="0010176B"/>
    <w:rsid w:val="00101C36"/>
    <w:rsid w:val="00101CE0"/>
    <w:rsid w:val="00101D6D"/>
    <w:rsid w:val="00101D90"/>
    <w:rsid w:val="00101E5E"/>
    <w:rsid w:val="00101F0E"/>
    <w:rsid w:val="00101F86"/>
    <w:rsid w:val="00102178"/>
    <w:rsid w:val="00102235"/>
    <w:rsid w:val="001023FF"/>
    <w:rsid w:val="00102656"/>
    <w:rsid w:val="00102AB3"/>
    <w:rsid w:val="00102D77"/>
    <w:rsid w:val="00102DA4"/>
    <w:rsid w:val="0010317B"/>
    <w:rsid w:val="00103229"/>
    <w:rsid w:val="00103397"/>
    <w:rsid w:val="00103681"/>
    <w:rsid w:val="0010368F"/>
    <w:rsid w:val="0010370A"/>
    <w:rsid w:val="00103754"/>
    <w:rsid w:val="00103907"/>
    <w:rsid w:val="00103938"/>
    <w:rsid w:val="00103B19"/>
    <w:rsid w:val="00103D1D"/>
    <w:rsid w:val="00103D82"/>
    <w:rsid w:val="00103E70"/>
    <w:rsid w:val="00103E9A"/>
    <w:rsid w:val="00104346"/>
    <w:rsid w:val="0010434C"/>
    <w:rsid w:val="001044AB"/>
    <w:rsid w:val="0010459E"/>
    <w:rsid w:val="001046FF"/>
    <w:rsid w:val="0010472E"/>
    <w:rsid w:val="001047D4"/>
    <w:rsid w:val="00104B64"/>
    <w:rsid w:val="00104C26"/>
    <w:rsid w:val="00104D70"/>
    <w:rsid w:val="00104EAB"/>
    <w:rsid w:val="00104FE6"/>
    <w:rsid w:val="00104FE7"/>
    <w:rsid w:val="001050C7"/>
    <w:rsid w:val="001051E8"/>
    <w:rsid w:val="0010521A"/>
    <w:rsid w:val="0010588E"/>
    <w:rsid w:val="00105B5F"/>
    <w:rsid w:val="00105CF7"/>
    <w:rsid w:val="00105EB4"/>
    <w:rsid w:val="001060C2"/>
    <w:rsid w:val="001061C3"/>
    <w:rsid w:val="001062AC"/>
    <w:rsid w:val="001062C5"/>
    <w:rsid w:val="001062CF"/>
    <w:rsid w:val="001065DB"/>
    <w:rsid w:val="0010679C"/>
    <w:rsid w:val="001068DD"/>
    <w:rsid w:val="00106B62"/>
    <w:rsid w:val="00106BBA"/>
    <w:rsid w:val="00106C13"/>
    <w:rsid w:val="001071C4"/>
    <w:rsid w:val="001073B0"/>
    <w:rsid w:val="00107433"/>
    <w:rsid w:val="00107552"/>
    <w:rsid w:val="0010757D"/>
    <w:rsid w:val="001078A5"/>
    <w:rsid w:val="001078B9"/>
    <w:rsid w:val="00107B0B"/>
    <w:rsid w:val="00107CFE"/>
    <w:rsid w:val="001105CC"/>
    <w:rsid w:val="00110B02"/>
    <w:rsid w:val="00110BA8"/>
    <w:rsid w:val="00110C09"/>
    <w:rsid w:val="00110C58"/>
    <w:rsid w:val="00110CA2"/>
    <w:rsid w:val="00110CC8"/>
    <w:rsid w:val="00110CEA"/>
    <w:rsid w:val="00110D2F"/>
    <w:rsid w:val="00110E2D"/>
    <w:rsid w:val="00110FD8"/>
    <w:rsid w:val="00111132"/>
    <w:rsid w:val="001115E2"/>
    <w:rsid w:val="001116AB"/>
    <w:rsid w:val="001116EF"/>
    <w:rsid w:val="001117AB"/>
    <w:rsid w:val="0011188D"/>
    <w:rsid w:val="00111AE1"/>
    <w:rsid w:val="00111C78"/>
    <w:rsid w:val="00111E43"/>
    <w:rsid w:val="00111F0C"/>
    <w:rsid w:val="00111FF0"/>
    <w:rsid w:val="00112036"/>
    <w:rsid w:val="00112174"/>
    <w:rsid w:val="00112200"/>
    <w:rsid w:val="001123A5"/>
    <w:rsid w:val="001124F8"/>
    <w:rsid w:val="001127DF"/>
    <w:rsid w:val="00112846"/>
    <w:rsid w:val="00112A63"/>
    <w:rsid w:val="00112D86"/>
    <w:rsid w:val="001132C9"/>
    <w:rsid w:val="0011334D"/>
    <w:rsid w:val="001133BF"/>
    <w:rsid w:val="001133C0"/>
    <w:rsid w:val="0011382C"/>
    <w:rsid w:val="00113880"/>
    <w:rsid w:val="001138ED"/>
    <w:rsid w:val="00113D09"/>
    <w:rsid w:val="00113E71"/>
    <w:rsid w:val="00114087"/>
    <w:rsid w:val="001141E0"/>
    <w:rsid w:val="0011424C"/>
    <w:rsid w:val="001142B7"/>
    <w:rsid w:val="001143BA"/>
    <w:rsid w:val="001143E0"/>
    <w:rsid w:val="001145DE"/>
    <w:rsid w:val="0011478E"/>
    <w:rsid w:val="00114D07"/>
    <w:rsid w:val="00114D5A"/>
    <w:rsid w:val="00114DF9"/>
    <w:rsid w:val="00114ED7"/>
    <w:rsid w:val="00114EDF"/>
    <w:rsid w:val="00114F96"/>
    <w:rsid w:val="00115143"/>
    <w:rsid w:val="00115314"/>
    <w:rsid w:val="001153B1"/>
    <w:rsid w:val="001153C5"/>
    <w:rsid w:val="001154B2"/>
    <w:rsid w:val="001159E8"/>
    <w:rsid w:val="00115A82"/>
    <w:rsid w:val="00115FD6"/>
    <w:rsid w:val="001160A7"/>
    <w:rsid w:val="00116108"/>
    <w:rsid w:val="001163B5"/>
    <w:rsid w:val="001164CA"/>
    <w:rsid w:val="00116671"/>
    <w:rsid w:val="00116706"/>
    <w:rsid w:val="00116802"/>
    <w:rsid w:val="00116906"/>
    <w:rsid w:val="00116943"/>
    <w:rsid w:val="001169E9"/>
    <w:rsid w:val="00116AF7"/>
    <w:rsid w:val="00116C3F"/>
    <w:rsid w:val="00116E36"/>
    <w:rsid w:val="00116E53"/>
    <w:rsid w:val="00116F42"/>
    <w:rsid w:val="00116F74"/>
    <w:rsid w:val="00116FBA"/>
    <w:rsid w:val="00117093"/>
    <w:rsid w:val="001172E4"/>
    <w:rsid w:val="00117353"/>
    <w:rsid w:val="00117501"/>
    <w:rsid w:val="00117533"/>
    <w:rsid w:val="001175C0"/>
    <w:rsid w:val="00117708"/>
    <w:rsid w:val="001177B6"/>
    <w:rsid w:val="00117835"/>
    <w:rsid w:val="0011789B"/>
    <w:rsid w:val="0011798C"/>
    <w:rsid w:val="00117BDA"/>
    <w:rsid w:val="00117F34"/>
    <w:rsid w:val="00120197"/>
    <w:rsid w:val="001201A3"/>
    <w:rsid w:val="001202B3"/>
    <w:rsid w:val="00120335"/>
    <w:rsid w:val="0012033E"/>
    <w:rsid w:val="001203AE"/>
    <w:rsid w:val="0012048D"/>
    <w:rsid w:val="00120532"/>
    <w:rsid w:val="0012066E"/>
    <w:rsid w:val="0012071F"/>
    <w:rsid w:val="001209B1"/>
    <w:rsid w:val="00120A4A"/>
    <w:rsid w:val="00120DA9"/>
    <w:rsid w:val="00120DF3"/>
    <w:rsid w:val="00121120"/>
    <w:rsid w:val="0012119C"/>
    <w:rsid w:val="001211E5"/>
    <w:rsid w:val="0012123B"/>
    <w:rsid w:val="001215B5"/>
    <w:rsid w:val="00121610"/>
    <w:rsid w:val="001217B2"/>
    <w:rsid w:val="001218D8"/>
    <w:rsid w:val="00121EE6"/>
    <w:rsid w:val="00122072"/>
    <w:rsid w:val="001220E5"/>
    <w:rsid w:val="0012223F"/>
    <w:rsid w:val="00122357"/>
    <w:rsid w:val="00122358"/>
    <w:rsid w:val="001223A4"/>
    <w:rsid w:val="001226CB"/>
    <w:rsid w:val="001226EF"/>
    <w:rsid w:val="001227B9"/>
    <w:rsid w:val="00122A48"/>
    <w:rsid w:val="00122C1B"/>
    <w:rsid w:val="00122F2F"/>
    <w:rsid w:val="0012325B"/>
    <w:rsid w:val="0012359F"/>
    <w:rsid w:val="0012363A"/>
    <w:rsid w:val="00123640"/>
    <w:rsid w:val="0012379A"/>
    <w:rsid w:val="001238A0"/>
    <w:rsid w:val="001239E6"/>
    <w:rsid w:val="00123B82"/>
    <w:rsid w:val="00123C6B"/>
    <w:rsid w:val="00123D4B"/>
    <w:rsid w:val="00123FC6"/>
    <w:rsid w:val="00124501"/>
    <w:rsid w:val="001245DE"/>
    <w:rsid w:val="001246DB"/>
    <w:rsid w:val="00124817"/>
    <w:rsid w:val="0012482F"/>
    <w:rsid w:val="00124A6F"/>
    <w:rsid w:val="00124B43"/>
    <w:rsid w:val="00124EE5"/>
    <w:rsid w:val="00124FFC"/>
    <w:rsid w:val="001251BB"/>
    <w:rsid w:val="001251EA"/>
    <w:rsid w:val="0012520D"/>
    <w:rsid w:val="00125309"/>
    <w:rsid w:val="00125336"/>
    <w:rsid w:val="001256BF"/>
    <w:rsid w:val="001257AC"/>
    <w:rsid w:val="00125933"/>
    <w:rsid w:val="00125994"/>
    <w:rsid w:val="001259EB"/>
    <w:rsid w:val="00125B89"/>
    <w:rsid w:val="00125BB7"/>
    <w:rsid w:val="00125BD0"/>
    <w:rsid w:val="00125ECF"/>
    <w:rsid w:val="00125F47"/>
    <w:rsid w:val="00125FEA"/>
    <w:rsid w:val="00125FFC"/>
    <w:rsid w:val="00126036"/>
    <w:rsid w:val="0012616B"/>
    <w:rsid w:val="00126225"/>
    <w:rsid w:val="001266B8"/>
    <w:rsid w:val="001266CB"/>
    <w:rsid w:val="00126A0D"/>
    <w:rsid w:val="00126DBF"/>
    <w:rsid w:val="00126EEB"/>
    <w:rsid w:val="00126F13"/>
    <w:rsid w:val="00126F94"/>
    <w:rsid w:val="001272BB"/>
    <w:rsid w:val="00127354"/>
    <w:rsid w:val="0012736B"/>
    <w:rsid w:val="001273E5"/>
    <w:rsid w:val="0012741C"/>
    <w:rsid w:val="001274D9"/>
    <w:rsid w:val="00127507"/>
    <w:rsid w:val="001276D4"/>
    <w:rsid w:val="001278A9"/>
    <w:rsid w:val="00127A69"/>
    <w:rsid w:val="00127BE6"/>
    <w:rsid w:val="00127C84"/>
    <w:rsid w:val="00127EE8"/>
    <w:rsid w:val="00130154"/>
    <w:rsid w:val="00130255"/>
    <w:rsid w:val="00130710"/>
    <w:rsid w:val="001309BC"/>
    <w:rsid w:val="00130E06"/>
    <w:rsid w:val="00130EF7"/>
    <w:rsid w:val="00130FCE"/>
    <w:rsid w:val="00131049"/>
    <w:rsid w:val="00131182"/>
    <w:rsid w:val="00131335"/>
    <w:rsid w:val="00131487"/>
    <w:rsid w:val="001319F9"/>
    <w:rsid w:val="00131A81"/>
    <w:rsid w:val="00131C41"/>
    <w:rsid w:val="00131D25"/>
    <w:rsid w:val="00131D40"/>
    <w:rsid w:val="00131F0A"/>
    <w:rsid w:val="00131F7C"/>
    <w:rsid w:val="0013218B"/>
    <w:rsid w:val="00132250"/>
    <w:rsid w:val="0013239D"/>
    <w:rsid w:val="001326E2"/>
    <w:rsid w:val="001327DF"/>
    <w:rsid w:val="0013283C"/>
    <w:rsid w:val="00132AAD"/>
    <w:rsid w:val="00132B16"/>
    <w:rsid w:val="00132D92"/>
    <w:rsid w:val="00132E53"/>
    <w:rsid w:val="00132F69"/>
    <w:rsid w:val="00133052"/>
    <w:rsid w:val="0013348E"/>
    <w:rsid w:val="0013349A"/>
    <w:rsid w:val="001334C8"/>
    <w:rsid w:val="00133511"/>
    <w:rsid w:val="0013353C"/>
    <w:rsid w:val="001339A6"/>
    <w:rsid w:val="001339F2"/>
    <w:rsid w:val="00133B2B"/>
    <w:rsid w:val="00133E9D"/>
    <w:rsid w:val="00133F6F"/>
    <w:rsid w:val="00133F75"/>
    <w:rsid w:val="00134059"/>
    <w:rsid w:val="00134140"/>
    <w:rsid w:val="00134226"/>
    <w:rsid w:val="00134243"/>
    <w:rsid w:val="001343F3"/>
    <w:rsid w:val="00134553"/>
    <w:rsid w:val="0013472C"/>
    <w:rsid w:val="00134818"/>
    <w:rsid w:val="00134BBF"/>
    <w:rsid w:val="00134BF2"/>
    <w:rsid w:val="00134DD2"/>
    <w:rsid w:val="00134EB2"/>
    <w:rsid w:val="001350AE"/>
    <w:rsid w:val="001351A4"/>
    <w:rsid w:val="0013531F"/>
    <w:rsid w:val="001353BA"/>
    <w:rsid w:val="0013543B"/>
    <w:rsid w:val="00135563"/>
    <w:rsid w:val="001357F8"/>
    <w:rsid w:val="00135B22"/>
    <w:rsid w:val="00135C7D"/>
    <w:rsid w:val="00135E16"/>
    <w:rsid w:val="00135ECB"/>
    <w:rsid w:val="00136051"/>
    <w:rsid w:val="00136064"/>
    <w:rsid w:val="001363DF"/>
    <w:rsid w:val="00136490"/>
    <w:rsid w:val="00136623"/>
    <w:rsid w:val="0013687B"/>
    <w:rsid w:val="001368F6"/>
    <w:rsid w:val="001369CC"/>
    <w:rsid w:val="00136C81"/>
    <w:rsid w:val="00136CCA"/>
    <w:rsid w:val="00136DAA"/>
    <w:rsid w:val="00136E2B"/>
    <w:rsid w:val="00137036"/>
    <w:rsid w:val="001372C5"/>
    <w:rsid w:val="001372D3"/>
    <w:rsid w:val="001373F4"/>
    <w:rsid w:val="00137645"/>
    <w:rsid w:val="00137740"/>
    <w:rsid w:val="001377A2"/>
    <w:rsid w:val="001377BD"/>
    <w:rsid w:val="001378D1"/>
    <w:rsid w:val="00137CA0"/>
    <w:rsid w:val="00137D9D"/>
    <w:rsid w:val="00137EC4"/>
    <w:rsid w:val="0014014A"/>
    <w:rsid w:val="001401C7"/>
    <w:rsid w:val="00140425"/>
    <w:rsid w:val="0014043D"/>
    <w:rsid w:val="00140601"/>
    <w:rsid w:val="00140643"/>
    <w:rsid w:val="00140681"/>
    <w:rsid w:val="00140912"/>
    <w:rsid w:val="00140BC6"/>
    <w:rsid w:val="00140DC8"/>
    <w:rsid w:val="00140EA2"/>
    <w:rsid w:val="0014134D"/>
    <w:rsid w:val="001413AA"/>
    <w:rsid w:val="00141755"/>
    <w:rsid w:val="0014178D"/>
    <w:rsid w:val="00141959"/>
    <w:rsid w:val="00141AAF"/>
    <w:rsid w:val="00141B46"/>
    <w:rsid w:val="00141CE5"/>
    <w:rsid w:val="00141E1E"/>
    <w:rsid w:val="001421D7"/>
    <w:rsid w:val="0014228A"/>
    <w:rsid w:val="00142316"/>
    <w:rsid w:val="00142413"/>
    <w:rsid w:val="00142444"/>
    <w:rsid w:val="0014246F"/>
    <w:rsid w:val="001424CD"/>
    <w:rsid w:val="001425E9"/>
    <w:rsid w:val="00142782"/>
    <w:rsid w:val="001427F8"/>
    <w:rsid w:val="00142852"/>
    <w:rsid w:val="001428EE"/>
    <w:rsid w:val="00142C20"/>
    <w:rsid w:val="00142C3A"/>
    <w:rsid w:val="00142D27"/>
    <w:rsid w:val="00142E02"/>
    <w:rsid w:val="00142E8C"/>
    <w:rsid w:val="00142F06"/>
    <w:rsid w:val="00143254"/>
    <w:rsid w:val="0014330E"/>
    <w:rsid w:val="00143348"/>
    <w:rsid w:val="001433F9"/>
    <w:rsid w:val="0014370C"/>
    <w:rsid w:val="0014372F"/>
    <w:rsid w:val="00143867"/>
    <w:rsid w:val="001438EA"/>
    <w:rsid w:val="00143B7B"/>
    <w:rsid w:val="00143BA3"/>
    <w:rsid w:val="00143F0B"/>
    <w:rsid w:val="001443DE"/>
    <w:rsid w:val="001444F5"/>
    <w:rsid w:val="001448D6"/>
    <w:rsid w:val="00144AFD"/>
    <w:rsid w:val="00144CA6"/>
    <w:rsid w:val="00144D41"/>
    <w:rsid w:val="00144EA8"/>
    <w:rsid w:val="00144ED2"/>
    <w:rsid w:val="001452BC"/>
    <w:rsid w:val="001452C2"/>
    <w:rsid w:val="0014548A"/>
    <w:rsid w:val="00145571"/>
    <w:rsid w:val="001456B4"/>
    <w:rsid w:val="00145759"/>
    <w:rsid w:val="00145831"/>
    <w:rsid w:val="00145D11"/>
    <w:rsid w:val="00145D1F"/>
    <w:rsid w:val="00145E3D"/>
    <w:rsid w:val="0014614B"/>
    <w:rsid w:val="001462A9"/>
    <w:rsid w:val="0014632A"/>
    <w:rsid w:val="001468B9"/>
    <w:rsid w:val="00146A8B"/>
    <w:rsid w:val="00146D69"/>
    <w:rsid w:val="00146DC3"/>
    <w:rsid w:val="00146EE1"/>
    <w:rsid w:val="00147115"/>
    <w:rsid w:val="0014720B"/>
    <w:rsid w:val="00147335"/>
    <w:rsid w:val="0014734C"/>
    <w:rsid w:val="00147519"/>
    <w:rsid w:val="001477A9"/>
    <w:rsid w:val="00147A13"/>
    <w:rsid w:val="00147B26"/>
    <w:rsid w:val="00147BD9"/>
    <w:rsid w:val="00147CD2"/>
    <w:rsid w:val="00147E32"/>
    <w:rsid w:val="00147E62"/>
    <w:rsid w:val="00147EE6"/>
    <w:rsid w:val="00147F53"/>
    <w:rsid w:val="0015018D"/>
    <w:rsid w:val="001501AC"/>
    <w:rsid w:val="00150241"/>
    <w:rsid w:val="00150404"/>
    <w:rsid w:val="001505C6"/>
    <w:rsid w:val="0015062E"/>
    <w:rsid w:val="001509DE"/>
    <w:rsid w:val="001509E2"/>
    <w:rsid w:val="00150B1D"/>
    <w:rsid w:val="00150C0F"/>
    <w:rsid w:val="00150E6C"/>
    <w:rsid w:val="00150F65"/>
    <w:rsid w:val="00150F76"/>
    <w:rsid w:val="00150F99"/>
    <w:rsid w:val="0015129C"/>
    <w:rsid w:val="00151470"/>
    <w:rsid w:val="0015156C"/>
    <w:rsid w:val="001517B2"/>
    <w:rsid w:val="0015185B"/>
    <w:rsid w:val="001519A6"/>
    <w:rsid w:val="00151A23"/>
    <w:rsid w:val="00151AB5"/>
    <w:rsid w:val="00151BA5"/>
    <w:rsid w:val="00151C90"/>
    <w:rsid w:val="00151D9D"/>
    <w:rsid w:val="00151EFE"/>
    <w:rsid w:val="00151F4A"/>
    <w:rsid w:val="001523DF"/>
    <w:rsid w:val="001523FD"/>
    <w:rsid w:val="00152547"/>
    <w:rsid w:val="00152553"/>
    <w:rsid w:val="00152631"/>
    <w:rsid w:val="00152904"/>
    <w:rsid w:val="0015299D"/>
    <w:rsid w:val="00152E33"/>
    <w:rsid w:val="001530AE"/>
    <w:rsid w:val="0015334D"/>
    <w:rsid w:val="001534D1"/>
    <w:rsid w:val="00153737"/>
    <w:rsid w:val="00153A60"/>
    <w:rsid w:val="00153BD5"/>
    <w:rsid w:val="00153F10"/>
    <w:rsid w:val="0015407D"/>
    <w:rsid w:val="001540FA"/>
    <w:rsid w:val="00154139"/>
    <w:rsid w:val="00154272"/>
    <w:rsid w:val="00154301"/>
    <w:rsid w:val="0015437A"/>
    <w:rsid w:val="00154479"/>
    <w:rsid w:val="0015469B"/>
    <w:rsid w:val="001546ED"/>
    <w:rsid w:val="0015488C"/>
    <w:rsid w:val="00154988"/>
    <w:rsid w:val="00154C77"/>
    <w:rsid w:val="00154DF9"/>
    <w:rsid w:val="0015513C"/>
    <w:rsid w:val="0015534C"/>
    <w:rsid w:val="0015549D"/>
    <w:rsid w:val="0015573E"/>
    <w:rsid w:val="001558A5"/>
    <w:rsid w:val="0015592E"/>
    <w:rsid w:val="00155BEB"/>
    <w:rsid w:val="00155D66"/>
    <w:rsid w:val="001563F4"/>
    <w:rsid w:val="001566E7"/>
    <w:rsid w:val="0015672D"/>
    <w:rsid w:val="0015674D"/>
    <w:rsid w:val="00156A51"/>
    <w:rsid w:val="00156A79"/>
    <w:rsid w:val="00156AB6"/>
    <w:rsid w:val="00156D58"/>
    <w:rsid w:val="00156F7F"/>
    <w:rsid w:val="001571F6"/>
    <w:rsid w:val="0015743B"/>
    <w:rsid w:val="00157573"/>
    <w:rsid w:val="00157892"/>
    <w:rsid w:val="00157976"/>
    <w:rsid w:val="001579D0"/>
    <w:rsid w:val="001579D8"/>
    <w:rsid w:val="00157A3C"/>
    <w:rsid w:val="00157BC9"/>
    <w:rsid w:val="00157BD6"/>
    <w:rsid w:val="00157EC7"/>
    <w:rsid w:val="00157F69"/>
    <w:rsid w:val="00160044"/>
    <w:rsid w:val="00160150"/>
    <w:rsid w:val="00160174"/>
    <w:rsid w:val="00160260"/>
    <w:rsid w:val="00160385"/>
    <w:rsid w:val="0016064A"/>
    <w:rsid w:val="0016071D"/>
    <w:rsid w:val="001607C7"/>
    <w:rsid w:val="001607F9"/>
    <w:rsid w:val="00160850"/>
    <w:rsid w:val="0016087B"/>
    <w:rsid w:val="001608D5"/>
    <w:rsid w:val="00160BE6"/>
    <w:rsid w:val="00160CA0"/>
    <w:rsid w:val="00160D77"/>
    <w:rsid w:val="00160DD7"/>
    <w:rsid w:val="00160F11"/>
    <w:rsid w:val="00161082"/>
    <w:rsid w:val="00161177"/>
    <w:rsid w:val="0016150F"/>
    <w:rsid w:val="00161622"/>
    <w:rsid w:val="00161826"/>
    <w:rsid w:val="00161854"/>
    <w:rsid w:val="001618DC"/>
    <w:rsid w:val="00161986"/>
    <w:rsid w:val="00161B01"/>
    <w:rsid w:val="00161BF2"/>
    <w:rsid w:val="00161C73"/>
    <w:rsid w:val="00161D7F"/>
    <w:rsid w:val="00161DDC"/>
    <w:rsid w:val="00161F04"/>
    <w:rsid w:val="0016255B"/>
    <w:rsid w:val="001625AC"/>
    <w:rsid w:val="0016263F"/>
    <w:rsid w:val="001627BF"/>
    <w:rsid w:val="00162853"/>
    <w:rsid w:val="00162958"/>
    <w:rsid w:val="00162B16"/>
    <w:rsid w:val="00162C94"/>
    <w:rsid w:val="00162E37"/>
    <w:rsid w:val="00163206"/>
    <w:rsid w:val="00163384"/>
    <w:rsid w:val="001638A7"/>
    <w:rsid w:val="001639DC"/>
    <w:rsid w:val="00163AFB"/>
    <w:rsid w:val="00163C6A"/>
    <w:rsid w:val="00163D10"/>
    <w:rsid w:val="00163D5F"/>
    <w:rsid w:val="00163FD7"/>
    <w:rsid w:val="0016418E"/>
    <w:rsid w:val="00164458"/>
    <w:rsid w:val="0016460E"/>
    <w:rsid w:val="001646F4"/>
    <w:rsid w:val="0016486D"/>
    <w:rsid w:val="00164922"/>
    <w:rsid w:val="00164AB6"/>
    <w:rsid w:val="00164C0A"/>
    <w:rsid w:val="00164C9B"/>
    <w:rsid w:val="00164CB0"/>
    <w:rsid w:val="00164EDD"/>
    <w:rsid w:val="00165071"/>
    <w:rsid w:val="0016545A"/>
    <w:rsid w:val="00165566"/>
    <w:rsid w:val="00165572"/>
    <w:rsid w:val="0016572E"/>
    <w:rsid w:val="00165786"/>
    <w:rsid w:val="001658A7"/>
    <w:rsid w:val="001658C8"/>
    <w:rsid w:val="00165901"/>
    <w:rsid w:val="00165AA5"/>
    <w:rsid w:val="00165DC5"/>
    <w:rsid w:val="00165EF4"/>
    <w:rsid w:val="00165F28"/>
    <w:rsid w:val="00165F31"/>
    <w:rsid w:val="00165FB9"/>
    <w:rsid w:val="00165FF5"/>
    <w:rsid w:val="0016607C"/>
    <w:rsid w:val="00166245"/>
    <w:rsid w:val="00166701"/>
    <w:rsid w:val="00166926"/>
    <w:rsid w:val="00166D42"/>
    <w:rsid w:val="00167066"/>
    <w:rsid w:val="00167074"/>
    <w:rsid w:val="00167155"/>
    <w:rsid w:val="00167375"/>
    <w:rsid w:val="0016745B"/>
    <w:rsid w:val="00167461"/>
    <w:rsid w:val="0016759E"/>
    <w:rsid w:val="001675C2"/>
    <w:rsid w:val="001676DB"/>
    <w:rsid w:val="00167720"/>
    <w:rsid w:val="0016774E"/>
    <w:rsid w:val="00167865"/>
    <w:rsid w:val="00167932"/>
    <w:rsid w:val="0016795B"/>
    <w:rsid w:val="00167CF0"/>
    <w:rsid w:val="00167DD2"/>
    <w:rsid w:val="00170020"/>
    <w:rsid w:val="001702BE"/>
    <w:rsid w:val="001702FA"/>
    <w:rsid w:val="00170435"/>
    <w:rsid w:val="0017061A"/>
    <w:rsid w:val="00170688"/>
    <w:rsid w:val="001706B6"/>
    <w:rsid w:val="00170741"/>
    <w:rsid w:val="001707B3"/>
    <w:rsid w:val="00170CDA"/>
    <w:rsid w:val="00170E01"/>
    <w:rsid w:val="00170EBF"/>
    <w:rsid w:val="001711C0"/>
    <w:rsid w:val="0017128C"/>
    <w:rsid w:val="0017174D"/>
    <w:rsid w:val="00171A45"/>
    <w:rsid w:val="00171AF7"/>
    <w:rsid w:val="00171E5D"/>
    <w:rsid w:val="00171E87"/>
    <w:rsid w:val="00172021"/>
    <w:rsid w:val="00172119"/>
    <w:rsid w:val="00172559"/>
    <w:rsid w:val="00172BB0"/>
    <w:rsid w:val="00172C36"/>
    <w:rsid w:val="0017315D"/>
    <w:rsid w:val="001732C7"/>
    <w:rsid w:val="001732CF"/>
    <w:rsid w:val="001733B1"/>
    <w:rsid w:val="00173605"/>
    <w:rsid w:val="0017378F"/>
    <w:rsid w:val="00173850"/>
    <w:rsid w:val="00173CC2"/>
    <w:rsid w:val="00173DCB"/>
    <w:rsid w:val="00173E82"/>
    <w:rsid w:val="0017403B"/>
    <w:rsid w:val="00174243"/>
    <w:rsid w:val="00174247"/>
    <w:rsid w:val="001743F3"/>
    <w:rsid w:val="00174465"/>
    <w:rsid w:val="00174703"/>
    <w:rsid w:val="00174C9B"/>
    <w:rsid w:val="00174E8A"/>
    <w:rsid w:val="00174EB5"/>
    <w:rsid w:val="00174EB6"/>
    <w:rsid w:val="00174EE3"/>
    <w:rsid w:val="00174FB4"/>
    <w:rsid w:val="0017538B"/>
    <w:rsid w:val="001753DF"/>
    <w:rsid w:val="0017562C"/>
    <w:rsid w:val="001756EB"/>
    <w:rsid w:val="001758F1"/>
    <w:rsid w:val="00175BAE"/>
    <w:rsid w:val="00175DA3"/>
    <w:rsid w:val="001762FD"/>
    <w:rsid w:val="0017631C"/>
    <w:rsid w:val="0017644C"/>
    <w:rsid w:val="001764AB"/>
    <w:rsid w:val="0017661E"/>
    <w:rsid w:val="0017676D"/>
    <w:rsid w:val="001767CB"/>
    <w:rsid w:val="00176871"/>
    <w:rsid w:val="00176897"/>
    <w:rsid w:val="0017689E"/>
    <w:rsid w:val="00176B19"/>
    <w:rsid w:val="00176CCC"/>
    <w:rsid w:val="001771CF"/>
    <w:rsid w:val="00177211"/>
    <w:rsid w:val="00177301"/>
    <w:rsid w:val="00177413"/>
    <w:rsid w:val="001775D7"/>
    <w:rsid w:val="00177669"/>
    <w:rsid w:val="00177697"/>
    <w:rsid w:val="001776A0"/>
    <w:rsid w:val="0017796C"/>
    <w:rsid w:val="00177C58"/>
    <w:rsid w:val="00177D8A"/>
    <w:rsid w:val="00177E8A"/>
    <w:rsid w:val="0018010C"/>
    <w:rsid w:val="00180298"/>
    <w:rsid w:val="001802CB"/>
    <w:rsid w:val="0018061A"/>
    <w:rsid w:val="001806BA"/>
    <w:rsid w:val="00180733"/>
    <w:rsid w:val="00180786"/>
    <w:rsid w:val="00180908"/>
    <w:rsid w:val="00180952"/>
    <w:rsid w:val="001809F4"/>
    <w:rsid w:val="00180A6A"/>
    <w:rsid w:val="00180AF5"/>
    <w:rsid w:val="00180AFA"/>
    <w:rsid w:val="00180C93"/>
    <w:rsid w:val="00180CEA"/>
    <w:rsid w:val="00180E2B"/>
    <w:rsid w:val="00180F04"/>
    <w:rsid w:val="001810D0"/>
    <w:rsid w:val="001810EE"/>
    <w:rsid w:val="001811DB"/>
    <w:rsid w:val="001812BD"/>
    <w:rsid w:val="001813A2"/>
    <w:rsid w:val="00181400"/>
    <w:rsid w:val="001814D7"/>
    <w:rsid w:val="001814FD"/>
    <w:rsid w:val="00181593"/>
    <w:rsid w:val="00181667"/>
    <w:rsid w:val="00181670"/>
    <w:rsid w:val="0018171C"/>
    <w:rsid w:val="001818F1"/>
    <w:rsid w:val="00181940"/>
    <w:rsid w:val="0018196D"/>
    <w:rsid w:val="00181B72"/>
    <w:rsid w:val="00181C15"/>
    <w:rsid w:val="00181C1B"/>
    <w:rsid w:val="00181E61"/>
    <w:rsid w:val="00181E71"/>
    <w:rsid w:val="00181F9D"/>
    <w:rsid w:val="001824B5"/>
    <w:rsid w:val="001824BA"/>
    <w:rsid w:val="001825D1"/>
    <w:rsid w:val="001825E8"/>
    <w:rsid w:val="001825FC"/>
    <w:rsid w:val="001827F6"/>
    <w:rsid w:val="00182B39"/>
    <w:rsid w:val="00182B56"/>
    <w:rsid w:val="00182C3D"/>
    <w:rsid w:val="00182C48"/>
    <w:rsid w:val="00182F4E"/>
    <w:rsid w:val="00182FD2"/>
    <w:rsid w:val="001830D0"/>
    <w:rsid w:val="0018312F"/>
    <w:rsid w:val="00183171"/>
    <w:rsid w:val="001831DC"/>
    <w:rsid w:val="001832BA"/>
    <w:rsid w:val="001832FD"/>
    <w:rsid w:val="00183389"/>
    <w:rsid w:val="001833EA"/>
    <w:rsid w:val="001834CC"/>
    <w:rsid w:val="0018361F"/>
    <w:rsid w:val="00183736"/>
    <w:rsid w:val="0018397E"/>
    <w:rsid w:val="00183CCE"/>
    <w:rsid w:val="00183E51"/>
    <w:rsid w:val="0018403D"/>
    <w:rsid w:val="001843EB"/>
    <w:rsid w:val="00184413"/>
    <w:rsid w:val="001847F1"/>
    <w:rsid w:val="00184A33"/>
    <w:rsid w:val="00184B24"/>
    <w:rsid w:val="00184D74"/>
    <w:rsid w:val="00184E73"/>
    <w:rsid w:val="00184EA4"/>
    <w:rsid w:val="00184F93"/>
    <w:rsid w:val="001851A4"/>
    <w:rsid w:val="0018542B"/>
    <w:rsid w:val="0018559E"/>
    <w:rsid w:val="001855DD"/>
    <w:rsid w:val="0018569B"/>
    <w:rsid w:val="001859AD"/>
    <w:rsid w:val="00185B87"/>
    <w:rsid w:val="00185C56"/>
    <w:rsid w:val="00185E82"/>
    <w:rsid w:val="0018614A"/>
    <w:rsid w:val="0018625C"/>
    <w:rsid w:val="00186307"/>
    <w:rsid w:val="001863F8"/>
    <w:rsid w:val="00186428"/>
    <w:rsid w:val="00186660"/>
    <w:rsid w:val="00186FF1"/>
    <w:rsid w:val="00186FF6"/>
    <w:rsid w:val="00187163"/>
    <w:rsid w:val="001871D0"/>
    <w:rsid w:val="001871F0"/>
    <w:rsid w:val="0018722C"/>
    <w:rsid w:val="001872B8"/>
    <w:rsid w:val="001873A8"/>
    <w:rsid w:val="00187B2E"/>
    <w:rsid w:val="00187F15"/>
    <w:rsid w:val="00187FF4"/>
    <w:rsid w:val="00190126"/>
    <w:rsid w:val="0019024B"/>
    <w:rsid w:val="00190281"/>
    <w:rsid w:val="0019031E"/>
    <w:rsid w:val="0019044F"/>
    <w:rsid w:val="0019074E"/>
    <w:rsid w:val="0019091D"/>
    <w:rsid w:val="00190A41"/>
    <w:rsid w:val="00190A65"/>
    <w:rsid w:val="00190B46"/>
    <w:rsid w:val="00190B98"/>
    <w:rsid w:val="00190BAD"/>
    <w:rsid w:val="00190ED6"/>
    <w:rsid w:val="001910AA"/>
    <w:rsid w:val="00191132"/>
    <w:rsid w:val="00191152"/>
    <w:rsid w:val="001912D8"/>
    <w:rsid w:val="0019163E"/>
    <w:rsid w:val="00191675"/>
    <w:rsid w:val="0019176E"/>
    <w:rsid w:val="00191866"/>
    <w:rsid w:val="001919CF"/>
    <w:rsid w:val="00191A93"/>
    <w:rsid w:val="001920F5"/>
    <w:rsid w:val="0019228E"/>
    <w:rsid w:val="00192477"/>
    <w:rsid w:val="00192706"/>
    <w:rsid w:val="0019272E"/>
    <w:rsid w:val="0019276B"/>
    <w:rsid w:val="001927D5"/>
    <w:rsid w:val="00192905"/>
    <w:rsid w:val="00192A2E"/>
    <w:rsid w:val="00192CF6"/>
    <w:rsid w:val="00192D7A"/>
    <w:rsid w:val="00192E49"/>
    <w:rsid w:val="00192F24"/>
    <w:rsid w:val="001930AA"/>
    <w:rsid w:val="001930BB"/>
    <w:rsid w:val="00193288"/>
    <w:rsid w:val="00193376"/>
    <w:rsid w:val="0019397C"/>
    <w:rsid w:val="00193BC0"/>
    <w:rsid w:val="00193E16"/>
    <w:rsid w:val="00193EDC"/>
    <w:rsid w:val="00194180"/>
    <w:rsid w:val="0019425C"/>
    <w:rsid w:val="0019434D"/>
    <w:rsid w:val="00194539"/>
    <w:rsid w:val="0019456F"/>
    <w:rsid w:val="001945C4"/>
    <w:rsid w:val="00194706"/>
    <w:rsid w:val="00194762"/>
    <w:rsid w:val="00194809"/>
    <w:rsid w:val="001949A8"/>
    <w:rsid w:val="00194D6A"/>
    <w:rsid w:val="00194E38"/>
    <w:rsid w:val="00194E66"/>
    <w:rsid w:val="00194F60"/>
    <w:rsid w:val="0019502B"/>
    <w:rsid w:val="0019513E"/>
    <w:rsid w:val="00195155"/>
    <w:rsid w:val="0019519E"/>
    <w:rsid w:val="001951B1"/>
    <w:rsid w:val="001951EB"/>
    <w:rsid w:val="001951FA"/>
    <w:rsid w:val="0019526E"/>
    <w:rsid w:val="0019527A"/>
    <w:rsid w:val="00195348"/>
    <w:rsid w:val="001953D1"/>
    <w:rsid w:val="0019558A"/>
    <w:rsid w:val="0019574F"/>
    <w:rsid w:val="00195814"/>
    <w:rsid w:val="001959C8"/>
    <w:rsid w:val="00195A91"/>
    <w:rsid w:val="00195E80"/>
    <w:rsid w:val="00195FC9"/>
    <w:rsid w:val="001960A5"/>
    <w:rsid w:val="00196179"/>
    <w:rsid w:val="00196299"/>
    <w:rsid w:val="00196500"/>
    <w:rsid w:val="00196616"/>
    <w:rsid w:val="00196688"/>
    <w:rsid w:val="00196BD9"/>
    <w:rsid w:val="00196CF8"/>
    <w:rsid w:val="00196D11"/>
    <w:rsid w:val="00196E5A"/>
    <w:rsid w:val="001970D5"/>
    <w:rsid w:val="00197285"/>
    <w:rsid w:val="00197363"/>
    <w:rsid w:val="001974D0"/>
    <w:rsid w:val="00197621"/>
    <w:rsid w:val="0019762B"/>
    <w:rsid w:val="00197790"/>
    <w:rsid w:val="0019796A"/>
    <w:rsid w:val="00197BA9"/>
    <w:rsid w:val="00197CCF"/>
    <w:rsid w:val="00197D2D"/>
    <w:rsid w:val="00197DF9"/>
    <w:rsid w:val="001A02EB"/>
    <w:rsid w:val="001A0350"/>
    <w:rsid w:val="001A03D8"/>
    <w:rsid w:val="001A03E1"/>
    <w:rsid w:val="001A0421"/>
    <w:rsid w:val="001A04C5"/>
    <w:rsid w:val="001A04ED"/>
    <w:rsid w:val="001A068A"/>
    <w:rsid w:val="001A06CF"/>
    <w:rsid w:val="001A08F5"/>
    <w:rsid w:val="001A0917"/>
    <w:rsid w:val="001A0945"/>
    <w:rsid w:val="001A0B27"/>
    <w:rsid w:val="001A0CEE"/>
    <w:rsid w:val="001A0E20"/>
    <w:rsid w:val="001A0ED1"/>
    <w:rsid w:val="001A101F"/>
    <w:rsid w:val="001A10E1"/>
    <w:rsid w:val="001A1291"/>
    <w:rsid w:val="001A1445"/>
    <w:rsid w:val="001A14EE"/>
    <w:rsid w:val="001A180B"/>
    <w:rsid w:val="001A186A"/>
    <w:rsid w:val="001A1DC5"/>
    <w:rsid w:val="001A1DC9"/>
    <w:rsid w:val="001A1DE5"/>
    <w:rsid w:val="001A1E17"/>
    <w:rsid w:val="001A203C"/>
    <w:rsid w:val="001A226B"/>
    <w:rsid w:val="001A2279"/>
    <w:rsid w:val="001A241C"/>
    <w:rsid w:val="001A2619"/>
    <w:rsid w:val="001A271B"/>
    <w:rsid w:val="001A273D"/>
    <w:rsid w:val="001A2BA5"/>
    <w:rsid w:val="001A2BC9"/>
    <w:rsid w:val="001A2C17"/>
    <w:rsid w:val="001A2EB7"/>
    <w:rsid w:val="001A2F2C"/>
    <w:rsid w:val="001A302D"/>
    <w:rsid w:val="001A31BD"/>
    <w:rsid w:val="001A32B5"/>
    <w:rsid w:val="001A3394"/>
    <w:rsid w:val="001A3493"/>
    <w:rsid w:val="001A3575"/>
    <w:rsid w:val="001A38DE"/>
    <w:rsid w:val="001A3969"/>
    <w:rsid w:val="001A3A6D"/>
    <w:rsid w:val="001A3B12"/>
    <w:rsid w:val="001A3C1C"/>
    <w:rsid w:val="001A3F38"/>
    <w:rsid w:val="001A3F45"/>
    <w:rsid w:val="001A3F9B"/>
    <w:rsid w:val="001A40C6"/>
    <w:rsid w:val="001A4143"/>
    <w:rsid w:val="001A41B0"/>
    <w:rsid w:val="001A41D0"/>
    <w:rsid w:val="001A4339"/>
    <w:rsid w:val="001A46CE"/>
    <w:rsid w:val="001A47FE"/>
    <w:rsid w:val="001A49CA"/>
    <w:rsid w:val="001A4CBB"/>
    <w:rsid w:val="001A4E4A"/>
    <w:rsid w:val="001A5198"/>
    <w:rsid w:val="001A559C"/>
    <w:rsid w:val="001A5895"/>
    <w:rsid w:val="001A58BD"/>
    <w:rsid w:val="001A5AAF"/>
    <w:rsid w:val="001A5BDA"/>
    <w:rsid w:val="001A5D05"/>
    <w:rsid w:val="001A6143"/>
    <w:rsid w:val="001A63F9"/>
    <w:rsid w:val="001A6A0F"/>
    <w:rsid w:val="001A6AEE"/>
    <w:rsid w:val="001A6B18"/>
    <w:rsid w:val="001A6DEB"/>
    <w:rsid w:val="001A6E4A"/>
    <w:rsid w:val="001A7245"/>
    <w:rsid w:val="001A7708"/>
    <w:rsid w:val="001A7A81"/>
    <w:rsid w:val="001B00A5"/>
    <w:rsid w:val="001B012F"/>
    <w:rsid w:val="001B03BA"/>
    <w:rsid w:val="001B0450"/>
    <w:rsid w:val="001B04E2"/>
    <w:rsid w:val="001B06DA"/>
    <w:rsid w:val="001B073E"/>
    <w:rsid w:val="001B0790"/>
    <w:rsid w:val="001B07DF"/>
    <w:rsid w:val="001B08E0"/>
    <w:rsid w:val="001B08F3"/>
    <w:rsid w:val="001B0910"/>
    <w:rsid w:val="001B0B1D"/>
    <w:rsid w:val="001B0B43"/>
    <w:rsid w:val="001B0BAA"/>
    <w:rsid w:val="001B0C4A"/>
    <w:rsid w:val="001B0CB8"/>
    <w:rsid w:val="001B0FE5"/>
    <w:rsid w:val="001B1099"/>
    <w:rsid w:val="001B1144"/>
    <w:rsid w:val="001B15B4"/>
    <w:rsid w:val="001B1628"/>
    <w:rsid w:val="001B1C0B"/>
    <w:rsid w:val="001B201A"/>
    <w:rsid w:val="001B222E"/>
    <w:rsid w:val="001B22BE"/>
    <w:rsid w:val="001B2371"/>
    <w:rsid w:val="001B2580"/>
    <w:rsid w:val="001B2623"/>
    <w:rsid w:val="001B2884"/>
    <w:rsid w:val="001B2899"/>
    <w:rsid w:val="001B2A32"/>
    <w:rsid w:val="001B2A57"/>
    <w:rsid w:val="001B2A85"/>
    <w:rsid w:val="001B2B0C"/>
    <w:rsid w:val="001B2DD3"/>
    <w:rsid w:val="001B2F8F"/>
    <w:rsid w:val="001B31C7"/>
    <w:rsid w:val="001B31ED"/>
    <w:rsid w:val="001B3317"/>
    <w:rsid w:val="001B33E5"/>
    <w:rsid w:val="001B34AE"/>
    <w:rsid w:val="001B3799"/>
    <w:rsid w:val="001B3B10"/>
    <w:rsid w:val="001B3BC4"/>
    <w:rsid w:val="001B400C"/>
    <w:rsid w:val="001B4081"/>
    <w:rsid w:val="001B4199"/>
    <w:rsid w:val="001B41B2"/>
    <w:rsid w:val="001B432D"/>
    <w:rsid w:val="001B44D2"/>
    <w:rsid w:val="001B45B6"/>
    <w:rsid w:val="001B4998"/>
    <w:rsid w:val="001B4B15"/>
    <w:rsid w:val="001B4DA0"/>
    <w:rsid w:val="001B4DE1"/>
    <w:rsid w:val="001B4F20"/>
    <w:rsid w:val="001B5424"/>
    <w:rsid w:val="001B5634"/>
    <w:rsid w:val="001B573B"/>
    <w:rsid w:val="001B5863"/>
    <w:rsid w:val="001B5951"/>
    <w:rsid w:val="001B5A57"/>
    <w:rsid w:val="001B5B2D"/>
    <w:rsid w:val="001B5F3B"/>
    <w:rsid w:val="001B5FFC"/>
    <w:rsid w:val="001B6020"/>
    <w:rsid w:val="001B608B"/>
    <w:rsid w:val="001B60F6"/>
    <w:rsid w:val="001B6179"/>
    <w:rsid w:val="001B6450"/>
    <w:rsid w:val="001B6466"/>
    <w:rsid w:val="001B6682"/>
    <w:rsid w:val="001B6697"/>
    <w:rsid w:val="001B670F"/>
    <w:rsid w:val="001B6738"/>
    <w:rsid w:val="001B67E6"/>
    <w:rsid w:val="001B6A73"/>
    <w:rsid w:val="001B6C2B"/>
    <w:rsid w:val="001B6CCF"/>
    <w:rsid w:val="001B6CD1"/>
    <w:rsid w:val="001B6D3E"/>
    <w:rsid w:val="001B6D6B"/>
    <w:rsid w:val="001B6F1E"/>
    <w:rsid w:val="001B6F31"/>
    <w:rsid w:val="001B7018"/>
    <w:rsid w:val="001B7131"/>
    <w:rsid w:val="001B7207"/>
    <w:rsid w:val="001B73FA"/>
    <w:rsid w:val="001B7447"/>
    <w:rsid w:val="001B748D"/>
    <w:rsid w:val="001B7520"/>
    <w:rsid w:val="001B7820"/>
    <w:rsid w:val="001B78F5"/>
    <w:rsid w:val="001B7906"/>
    <w:rsid w:val="001B7D4D"/>
    <w:rsid w:val="001B7E3C"/>
    <w:rsid w:val="001B7EB2"/>
    <w:rsid w:val="001B7F2D"/>
    <w:rsid w:val="001C001B"/>
    <w:rsid w:val="001C0049"/>
    <w:rsid w:val="001C059F"/>
    <w:rsid w:val="001C0909"/>
    <w:rsid w:val="001C0A35"/>
    <w:rsid w:val="001C0A3B"/>
    <w:rsid w:val="001C0C8F"/>
    <w:rsid w:val="001C0D37"/>
    <w:rsid w:val="001C0D8D"/>
    <w:rsid w:val="001C0F03"/>
    <w:rsid w:val="001C0FD8"/>
    <w:rsid w:val="001C128B"/>
    <w:rsid w:val="001C14A3"/>
    <w:rsid w:val="001C14B0"/>
    <w:rsid w:val="001C1623"/>
    <w:rsid w:val="001C1DEC"/>
    <w:rsid w:val="001C1E8B"/>
    <w:rsid w:val="001C1EDA"/>
    <w:rsid w:val="001C1FEE"/>
    <w:rsid w:val="001C2179"/>
    <w:rsid w:val="001C2218"/>
    <w:rsid w:val="001C2421"/>
    <w:rsid w:val="001C242D"/>
    <w:rsid w:val="001C253E"/>
    <w:rsid w:val="001C2694"/>
    <w:rsid w:val="001C27F8"/>
    <w:rsid w:val="001C280A"/>
    <w:rsid w:val="001C2951"/>
    <w:rsid w:val="001C2AED"/>
    <w:rsid w:val="001C2B0E"/>
    <w:rsid w:val="001C2BC9"/>
    <w:rsid w:val="001C2BE4"/>
    <w:rsid w:val="001C2C40"/>
    <w:rsid w:val="001C2E03"/>
    <w:rsid w:val="001C2F0F"/>
    <w:rsid w:val="001C2FB9"/>
    <w:rsid w:val="001C30E2"/>
    <w:rsid w:val="001C3105"/>
    <w:rsid w:val="001C3150"/>
    <w:rsid w:val="001C31FC"/>
    <w:rsid w:val="001C38CA"/>
    <w:rsid w:val="001C3BF9"/>
    <w:rsid w:val="001C3C81"/>
    <w:rsid w:val="001C3DC8"/>
    <w:rsid w:val="001C3F39"/>
    <w:rsid w:val="001C4095"/>
    <w:rsid w:val="001C410D"/>
    <w:rsid w:val="001C442C"/>
    <w:rsid w:val="001C45EA"/>
    <w:rsid w:val="001C468C"/>
    <w:rsid w:val="001C4694"/>
    <w:rsid w:val="001C4699"/>
    <w:rsid w:val="001C46D8"/>
    <w:rsid w:val="001C477C"/>
    <w:rsid w:val="001C4A09"/>
    <w:rsid w:val="001C4DFB"/>
    <w:rsid w:val="001C4E0E"/>
    <w:rsid w:val="001C4EA0"/>
    <w:rsid w:val="001C4FCC"/>
    <w:rsid w:val="001C5247"/>
    <w:rsid w:val="001C52E1"/>
    <w:rsid w:val="001C554F"/>
    <w:rsid w:val="001C586D"/>
    <w:rsid w:val="001C599A"/>
    <w:rsid w:val="001C59BB"/>
    <w:rsid w:val="001C5BD7"/>
    <w:rsid w:val="001C5C52"/>
    <w:rsid w:val="001C5DAE"/>
    <w:rsid w:val="001C5F3D"/>
    <w:rsid w:val="001C5F7C"/>
    <w:rsid w:val="001C5FC7"/>
    <w:rsid w:val="001C6461"/>
    <w:rsid w:val="001C6555"/>
    <w:rsid w:val="001C6798"/>
    <w:rsid w:val="001C68AD"/>
    <w:rsid w:val="001C6EBF"/>
    <w:rsid w:val="001C6F5E"/>
    <w:rsid w:val="001C6FB1"/>
    <w:rsid w:val="001C7021"/>
    <w:rsid w:val="001C7094"/>
    <w:rsid w:val="001C717F"/>
    <w:rsid w:val="001C73ED"/>
    <w:rsid w:val="001C77ED"/>
    <w:rsid w:val="001C7D39"/>
    <w:rsid w:val="001C7D49"/>
    <w:rsid w:val="001C7D54"/>
    <w:rsid w:val="001C7DBE"/>
    <w:rsid w:val="001C7F1B"/>
    <w:rsid w:val="001D019D"/>
    <w:rsid w:val="001D0265"/>
    <w:rsid w:val="001D02D6"/>
    <w:rsid w:val="001D02FE"/>
    <w:rsid w:val="001D045C"/>
    <w:rsid w:val="001D0462"/>
    <w:rsid w:val="001D072F"/>
    <w:rsid w:val="001D0871"/>
    <w:rsid w:val="001D09D8"/>
    <w:rsid w:val="001D0CB1"/>
    <w:rsid w:val="001D0D51"/>
    <w:rsid w:val="001D0EC0"/>
    <w:rsid w:val="001D0F43"/>
    <w:rsid w:val="001D10AC"/>
    <w:rsid w:val="001D1177"/>
    <w:rsid w:val="001D11E5"/>
    <w:rsid w:val="001D1238"/>
    <w:rsid w:val="001D13B3"/>
    <w:rsid w:val="001D15D3"/>
    <w:rsid w:val="001D1776"/>
    <w:rsid w:val="001D18FF"/>
    <w:rsid w:val="001D1B17"/>
    <w:rsid w:val="001D1B59"/>
    <w:rsid w:val="001D1C1C"/>
    <w:rsid w:val="001D1C23"/>
    <w:rsid w:val="001D1C9F"/>
    <w:rsid w:val="001D1DD0"/>
    <w:rsid w:val="001D1DDF"/>
    <w:rsid w:val="001D1DEF"/>
    <w:rsid w:val="001D1E9D"/>
    <w:rsid w:val="001D1F36"/>
    <w:rsid w:val="001D2006"/>
    <w:rsid w:val="001D23DB"/>
    <w:rsid w:val="001D2601"/>
    <w:rsid w:val="001D2885"/>
    <w:rsid w:val="001D2975"/>
    <w:rsid w:val="001D29B4"/>
    <w:rsid w:val="001D2A0F"/>
    <w:rsid w:val="001D2B85"/>
    <w:rsid w:val="001D2C9B"/>
    <w:rsid w:val="001D2D46"/>
    <w:rsid w:val="001D2DA5"/>
    <w:rsid w:val="001D2FA8"/>
    <w:rsid w:val="001D2FC6"/>
    <w:rsid w:val="001D2FE8"/>
    <w:rsid w:val="001D3353"/>
    <w:rsid w:val="001D3464"/>
    <w:rsid w:val="001D3634"/>
    <w:rsid w:val="001D365E"/>
    <w:rsid w:val="001D3827"/>
    <w:rsid w:val="001D3CC8"/>
    <w:rsid w:val="001D3DB0"/>
    <w:rsid w:val="001D3E07"/>
    <w:rsid w:val="001D4275"/>
    <w:rsid w:val="001D4316"/>
    <w:rsid w:val="001D432A"/>
    <w:rsid w:val="001D4333"/>
    <w:rsid w:val="001D4371"/>
    <w:rsid w:val="001D4535"/>
    <w:rsid w:val="001D461D"/>
    <w:rsid w:val="001D4797"/>
    <w:rsid w:val="001D4A44"/>
    <w:rsid w:val="001D4D39"/>
    <w:rsid w:val="001D4F25"/>
    <w:rsid w:val="001D509F"/>
    <w:rsid w:val="001D5202"/>
    <w:rsid w:val="001D52C2"/>
    <w:rsid w:val="001D52FE"/>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06"/>
    <w:rsid w:val="001D6099"/>
    <w:rsid w:val="001D611E"/>
    <w:rsid w:val="001D6208"/>
    <w:rsid w:val="001D6211"/>
    <w:rsid w:val="001D629F"/>
    <w:rsid w:val="001D6453"/>
    <w:rsid w:val="001D67FA"/>
    <w:rsid w:val="001D68D9"/>
    <w:rsid w:val="001D6965"/>
    <w:rsid w:val="001D6BC0"/>
    <w:rsid w:val="001D6C57"/>
    <w:rsid w:val="001D6C63"/>
    <w:rsid w:val="001D6CBE"/>
    <w:rsid w:val="001D7045"/>
    <w:rsid w:val="001D7270"/>
    <w:rsid w:val="001D72BF"/>
    <w:rsid w:val="001D733D"/>
    <w:rsid w:val="001D7475"/>
    <w:rsid w:val="001D76F1"/>
    <w:rsid w:val="001D7768"/>
    <w:rsid w:val="001D77CB"/>
    <w:rsid w:val="001D77D0"/>
    <w:rsid w:val="001D7BFD"/>
    <w:rsid w:val="001D7D78"/>
    <w:rsid w:val="001E00F6"/>
    <w:rsid w:val="001E01B9"/>
    <w:rsid w:val="001E01C2"/>
    <w:rsid w:val="001E0211"/>
    <w:rsid w:val="001E045D"/>
    <w:rsid w:val="001E0591"/>
    <w:rsid w:val="001E068A"/>
    <w:rsid w:val="001E06F6"/>
    <w:rsid w:val="001E080D"/>
    <w:rsid w:val="001E082B"/>
    <w:rsid w:val="001E0860"/>
    <w:rsid w:val="001E08A0"/>
    <w:rsid w:val="001E0950"/>
    <w:rsid w:val="001E0966"/>
    <w:rsid w:val="001E0ACC"/>
    <w:rsid w:val="001E0AD4"/>
    <w:rsid w:val="001E0EC0"/>
    <w:rsid w:val="001E10F5"/>
    <w:rsid w:val="001E1249"/>
    <w:rsid w:val="001E1261"/>
    <w:rsid w:val="001E12F1"/>
    <w:rsid w:val="001E12F4"/>
    <w:rsid w:val="001E134E"/>
    <w:rsid w:val="001E1545"/>
    <w:rsid w:val="001E156C"/>
    <w:rsid w:val="001E16FC"/>
    <w:rsid w:val="001E1923"/>
    <w:rsid w:val="001E19D1"/>
    <w:rsid w:val="001E1B3B"/>
    <w:rsid w:val="001E1C86"/>
    <w:rsid w:val="001E20B4"/>
    <w:rsid w:val="001E220B"/>
    <w:rsid w:val="001E2367"/>
    <w:rsid w:val="001E2411"/>
    <w:rsid w:val="001E24A4"/>
    <w:rsid w:val="001E255D"/>
    <w:rsid w:val="001E28F9"/>
    <w:rsid w:val="001E2BA9"/>
    <w:rsid w:val="001E2C9B"/>
    <w:rsid w:val="001E2CBA"/>
    <w:rsid w:val="001E2CCA"/>
    <w:rsid w:val="001E2F1B"/>
    <w:rsid w:val="001E327E"/>
    <w:rsid w:val="001E3363"/>
    <w:rsid w:val="001E3755"/>
    <w:rsid w:val="001E37EF"/>
    <w:rsid w:val="001E3A24"/>
    <w:rsid w:val="001E3A9E"/>
    <w:rsid w:val="001E3E28"/>
    <w:rsid w:val="001E3E80"/>
    <w:rsid w:val="001E3F8E"/>
    <w:rsid w:val="001E402C"/>
    <w:rsid w:val="001E417E"/>
    <w:rsid w:val="001E454C"/>
    <w:rsid w:val="001E455A"/>
    <w:rsid w:val="001E4ACB"/>
    <w:rsid w:val="001E4BFF"/>
    <w:rsid w:val="001E4D08"/>
    <w:rsid w:val="001E4E30"/>
    <w:rsid w:val="001E4EAE"/>
    <w:rsid w:val="001E514C"/>
    <w:rsid w:val="001E51A9"/>
    <w:rsid w:val="001E52E1"/>
    <w:rsid w:val="001E54BC"/>
    <w:rsid w:val="001E5746"/>
    <w:rsid w:val="001E5755"/>
    <w:rsid w:val="001E5929"/>
    <w:rsid w:val="001E5CC8"/>
    <w:rsid w:val="001E5E72"/>
    <w:rsid w:val="001E601B"/>
    <w:rsid w:val="001E612C"/>
    <w:rsid w:val="001E617E"/>
    <w:rsid w:val="001E622A"/>
    <w:rsid w:val="001E627A"/>
    <w:rsid w:val="001E635F"/>
    <w:rsid w:val="001E63F9"/>
    <w:rsid w:val="001E644D"/>
    <w:rsid w:val="001E6450"/>
    <w:rsid w:val="001E6506"/>
    <w:rsid w:val="001E68B8"/>
    <w:rsid w:val="001E6B04"/>
    <w:rsid w:val="001E704F"/>
    <w:rsid w:val="001E721E"/>
    <w:rsid w:val="001E752B"/>
    <w:rsid w:val="001E75DE"/>
    <w:rsid w:val="001E75F2"/>
    <w:rsid w:val="001E75F9"/>
    <w:rsid w:val="001E76DD"/>
    <w:rsid w:val="001E7BA6"/>
    <w:rsid w:val="001E7CAD"/>
    <w:rsid w:val="001E7DCD"/>
    <w:rsid w:val="001E7E79"/>
    <w:rsid w:val="001F0261"/>
    <w:rsid w:val="001F0435"/>
    <w:rsid w:val="001F0912"/>
    <w:rsid w:val="001F0979"/>
    <w:rsid w:val="001F0CAB"/>
    <w:rsid w:val="001F0CDC"/>
    <w:rsid w:val="001F0F1D"/>
    <w:rsid w:val="001F1010"/>
    <w:rsid w:val="001F1119"/>
    <w:rsid w:val="001F1382"/>
    <w:rsid w:val="001F13A5"/>
    <w:rsid w:val="001F1466"/>
    <w:rsid w:val="001F1653"/>
    <w:rsid w:val="001F1669"/>
    <w:rsid w:val="001F177D"/>
    <w:rsid w:val="001F1797"/>
    <w:rsid w:val="001F1BB8"/>
    <w:rsid w:val="001F1E8F"/>
    <w:rsid w:val="001F224B"/>
    <w:rsid w:val="001F2284"/>
    <w:rsid w:val="001F2495"/>
    <w:rsid w:val="001F25FF"/>
    <w:rsid w:val="001F2749"/>
    <w:rsid w:val="001F2786"/>
    <w:rsid w:val="001F292B"/>
    <w:rsid w:val="001F2AEC"/>
    <w:rsid w:val="001F2B95"/>
    <w:rsid w:val="001F2BD4"/>
    <w:rsid w:val="001F2E07"/>
    <w:rsid w:val="001F2E33"/>
    <w:rsid w:val="001F2E90"/>
    <w:rsid w:val="001F2EA6"/>
    <w:rsid w:val="001F2FE8"/>
    <w:rsid w:val="001F313C"/>
    <w:rsid w:val="001F3436"/>
    <w:rsid w:val="001F35BA"/>
    <w:rsid w:val="001F36D1"/>
    <w:rsid w:val="001F36F5"/>
    <w:rsid w:val="001F37C7"/>
    <w:rsid w:val="001F3AA5"/>
    <w:rsid w:val="001F3B67"/>
    <w:rsid w:val="001F3B93"/>
    <w:rsid w:val="001F3D61"/>
    <w:rsid w:val="001F3DCB"/>
    <w:rsid w:val="001F3F7B"/>
    <w:rsid w:val="001F3FE1"/>
    <w:rsid w:val="001F410E"/>
    <w:rsid w:val="001F41D9"/>
    <w:rsid w:val="001F4297"/>
    <w:rsid w:val="001F42C1"/>
    <w:rsid w:val="001F42D9"/>
    <w:rsid w:val="001F436E"/>
    <w:rsid w:val="001F4462"/>
    <w:rsid w:val="001F45D1"/>
    <w:rsid w:val="001F4C77"/>
    <w:rsid w:val="001F4D50"/>
    <w:rsid w:val="001F4DB6"/>
    <w:rsid w:val="001F4E7D"/>
    <w:rsid w:val="001F4E8F"/>
    <w:rsid w:val="001F4E9F"/>
    <w:rsid w:val="001F5080"/>
    <w:rsid w:val="001F50BE"/>
    <w:rsid w:val="001F50DC"/>
    <w:rsid w:val="001F529E"/>
    <w:rsid w:val="001F5421"/>
    <w:rsid w:val="001F58F1"/>
    <w:rsid w:val="001F5AC1"/>
    <w:rsid w:val="001F5F60"/>
    <w:rsid w:val="001F6124"/>
    <w:rsid w:val="001F617C"/>
    <w:rsid w:val="001F61D1"/>
    <w:rsid w:val="001F61E1"/>
    <w:rsid w:val="001F6318"/>
    <w:rsid w:val="001F63D3"/>
    <w:rsid w:val="001F63EB"/>
    <w:rsid w:val="001F64CA"/>
    <w:rsid w:val="001F66E4"/>
    <w:rsid w:val="001F6774"/>
    <w:rsid w:val="001F67D3"/>
    <w:rsid w:val="001F68DA"/>
    <w:rsid w:val="001F6A91"/>
    <w:rsid w:val="001F71EE"/>
    <w:rsid w:val="001F7254"/>
    <w:rsid w:val="001F731A"/>
    <w:rsid w:val="001F777E"/>
    <w:rsid w:val="001F77CB"/>
    <w:rsid w:val="001F7A2A"/>
    <w:rsid w:val="001F7A48"/>
    <w:rsid w:val="001F7B05"/>
    <w:rsid w:val="001F7D39"/>
    <w:rsid w:val="001F7E06"/>
    <w:rsid w:val="002004AA"/>
    <w:rsid w:val="00200A14"/>
    <w:rsid w:val="00200A52"/>
    <w:rsid w:val="00200C1C"/>
    <w:rsid w:val="00200DF4"/>
    <w:rsid w:val="00200F05"/>
    <w:rsid w:val="00201298"/>
    <w:rsid w:val="0020135C"/>
    <w:rsid w:val="0020140D"/>
    <w:rsid w:val="002014D8"/>
    <w:rsid w:val="0020152C"/>
    <w:rsid w:val="002016B1"/>
    <w:rsid w:val="00201849"/>
    <w:rsid w:val="002018EB"/>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911"/>
    <w:rsid w:val="00203A53"/>
    <w:rsid w:val="00203A82"/>
    <w:rsid w:val="00203B62"/>
    <w:rsid w:val="00203BB2"/>
    <w:rsid w:val="00203C67"/>
    <w:rsid w:val="00203C6A"/>
    <w:rsid w:val="00203CF0"/>
    <w:rsid w:val="00203F69"/>
    <w:rsid w:val="00204080"/>
    <w:rsid w:val="0020419B"/>
    <w:rsid w:val="002042AC"/>
    <w:rsid w:val="002043EC"/>
    <w:rsid w:val="002044A4"/>
    <w:rsid w:val="0020466C"/>
    <w:rsid w:val="002046B1"/>
    <w:rsid w:val="002046C5"/>
    <w:rsid w:val="00204962"/>
    <w:rsid w:val="002049B8"/>
    <w:rsid w:val="002049F0"/>
    <w:rsid w:val="00204AB4"/>
    <w:rsid w:val="00204B12"/>
    <w:rsid w:val="00204B35"/>
    <w:rsid w:val="00204C68"/>
    <w:rsid w:val="00204CB1"/>
    <w:rsid w:val="00204D59"/>
    <w:rsid w:val="00204E09"/>
    <w:rsid w:val="0020505E"/>
    <w:rsid w:val="0020514D"/>
    <w:rsid w:val="002051C2"/>
    <w:rsid w:val="0020548B"/>
    <w:rsid w:val="00205D3A"/>
    <w:rsid w:val="00205D8F"/>
    <w:rsid w:val="00206073"/>
    <w:rsid w:val="002063A5"/>
    <w:rsid w:val="002065A9"/>
    <w:rsid w:val="0020674B"/>
    <w:rsid w:val="002067FC"/>
    <w:rsid w:val="00206903"/>
    <w:rsid w:val="00206AEE"/>
    <w:rsid w:val="00206BFE"/>
    <w:rsid w:val="00206DE5"/>
    <w:rsid w:val="00206FD5"/>
    <w:rsid w:val="00207060"/>
    <w:rsid w:val="0020709C"/>
    <w:rsid w:val="00207349"/>
    <w:rsid w:val="0020769C"/>
    <w:rsid w:val="0020797E"/>
    <w:rsid w:val="00207A34"/>
    <w:rsid w:val="00207A56"/>
    <w:rsid w:val="00207F45"/>
    <w:rsid w:val="00210110"/>
    <w:rsid w:val="00210183"/>
    <w:rsid w:val="00210264"/>
    <w:rsid w:val="002102E1"/>
    <w:rsid w:val="002104C9"/>
    <w:rsid w:val="00210609"/>
    <w:rsid w:val="002106F0"/>
    <w:rsid w:val="0021080D"/>
    <w:rsid w:val="00210866"/>
    <w:rsid w:val="00210E18"/>
    <w:rsid w:val="00210F36"/>
    <w:rsid w:val="00210FDA"/>
    <w:rsid w:val="0021100B"/>
    <w:rsid w:val="0021105F"/>
    <w:rsid w:val="00211247"/>
    <w:rsid w:val="0021155F"/>
    <w:rsid w:val="002115D5"/>
    <w:rsid w:val="0021171B"/>
    <w:rsid w:val="00211721"/>
    <w:rsid w:val="002119E5"/>
    <w:rsid w:val="00211A7B"/>
    <w:rsid w:val="00211AFD"/>
    <w:rsid w:val="00211B1C"/>
    <w:rsid w:val="00211C36"/>
    <w:rsid w:val="00211EFD"/>
    <w:rsid w:val="00211F0B"/>
    <w:rsid w:val="00211F13"/>
    <w:rsid w:val="00211F27"/>
    <w:rsid w:val="00212184"/>
    <w:rsid w:val="0021232B"/>
    <w:rsid w:val="002125C8"/>
    <w:rsid w:val="002126B4"/>
    <w:rsid w:val="00212878"/>
    <w:rsid w:val="00212960"/>
    <w:rsid w:val="002129E6"/>
    <w:rsid w:val="00212AB2"/>
    <w:rsid w:val="00212B6B"/>
    <w:rsid w:val="00212C78"/>
    <w:rsid w:val="00212CBC"/>
    <w:rsid w:val="00212EC2"/>
    <w:rsid w:val="00213089"/>
    <w:rsid w:val="0021330C"/>
    <w:rsid w:val="00213311"/>
    <w:rsid w:val="00213559"/>
    <w:rsid w:val="00213780"/>
    <w:rsid w:val="00213858"/>
    <w:rsid w:val="00213BC3"/>
    <w:rsid w:val="00213CB1"/>
    <w:rsid w:val="00213FBF"/>
    <w:rsid w:val="00214127"/>
    <w:rsid w:val="0021414A"/>
    <w:rsid w:val="00214186"/>
    <w:rsid w:val="002141E8"/>
    <w:rsid w:val="00214278"/>
    <w:rsid w:val="00214392"/>
    <w:rsid w:val="002145DA"/>
    <w:rsid w:val="0021478A"/>
    <w:rsid w:val="0021478C"/>
    <w:rsid w:val="002147E8"/>
    <w:rsid w:val="0021481E"/>
    <w:rsid w:val="00214CE7"/>
    <w:rsid w:val="00214D21"/>
    <w:rsid w:val="00214E0B"/>
    <w:rsid w:val="00214E82"/>
    <w:rsid w:val="00214EE3"/>
    <w:rsid w:val="00214FC0"/>
    <w:rsid w:val="00215034"/>
    <w:rsid w:val="0021503B"/>
    <w:rsid w:val="002150C2"/>
    <w:rsid w:val="00215170"/>
    <w:rsid w:val="0021517F"/>
    <w:rsid w:val="00215532"/>
    <w:rsid w:val="00215543"/>
    <w:rsid w:val="002155AF"/>
    <w:rsid w:val="0021568D"/>
    <w:rsid w:val="0021594F"/>
    <w:rsid w:val="00215D4E"/>
    <w:rsid w:val="00215DB7"/>
    <w:rsid w:val="00215E11"/>
    <w:rsid w:val="00215F4F"/>
    <w:rsid w:val="00215FD5"/>
    <w:rsid w:val="0021629B"/>
    <w:rsid w:val="002163AA"/>
    <w:rsid w:val="002164F0"/>
    <w:rsid w:val="00216737"/>
    <w:rsid w:val="00216959"/>
    <w:rsid w:val="00216980"/>
    <w:rsid w:val="00216B28"/>
    <w:rsid w:val="00216DDF"/>
    <w:rsid w:val="00216F4C"/>
    <w:rsid w:val="00217030"/>
    <w:rsid w:val="00217038"/>
    <w:rsid w:val="0021707E"/>
    <w:rsid w:val="002171D4"/>
    <w:rsid w:val="00217201"/>
    <w:rsid w:val="00217250"/>
    <w:rsid w:val="0021727D"/>
    <w:rsid w:val="00217488"/>
    <w:rsid w:val="00217513"/>
    <w:rsid w:val="00217580"/>
    <w:rsid w:val="00217700"/>
    <w:rsid w:val="0021775D"/>
    <w:rsid w:val="0021786D"/>
    <w:rsid w:val="00217B4B"/>
    <w:rsid w:val="00217BC2"/>
    <w:rsid w:val="00217C10"/>
    <w:rsid w:val="00217C3A"/>
    <w:rsid w:val="00217C71"/>
    <w:rsid w:val="00217EFF"/>
    <w:rsid w:val="00220311"/>
    <w:rsid w:val="002203A2"/>
    <w:rsid w:val="00220449"/>
    <w:rsid w:val="0022057B"/>
    <w:rsid w:val="00220641"/>
    <w:rsid w:val="0022074D"/>
    <w:rsid w:val="0022075F"/>
    <w:rsid w:val="0022091E"/>
    <w:rsid w:val="0022096F"/>
    <w:rsid w:val="00220C5F"/>
    <w:rsid w:val="00220DA2"/>
    <w:rsid w:val="00220EA9"/>
    <w:rsid w:val="00220FCE"/>
    <w:rsid w:val="00221030"/>
    <w:rsid w:val="0022104F"/>
    <w:rsid w:val="00221160"/>
    <w:rsid w:val="00221349"/>
    <w:rsid w:val="002214DE"/>
    <w:rsid w:val="002216AA"/>
    <w:rsid w:val="00221977"/>
    <w:rsid w:val="00221DCC"/>
    <w:rsid w:val="0022221A"/>
    <w:rsid w:val="002222B1"/>
    <w:rsid w:val="002223C8"/>
    <w:rsid w:val="002227B0"/>
    <w:rsid w:val="00222B3F"/>
    <w:rsid w:val="00222B4B"/>
    <w:rsid w:val="00222B69"/>
    <w:rsid w:val="00222C18"/>
    <w:rsid w:val="00222C5A"/>
    <w:rsid w:val="00222E51"/>
    <w:rsid w:val="00222FEF"/>
    <w:rsid w:val="002230D8"/>
    <w:rsid w:val="00223153"/>
    <w:rsid w:val="0022320B"/>
    <w:rsid w:val="002232D8"/>
    <w:rsid w:val="00223359"/>
    <w:rsid w:val="002235E8"/>
    <w:rsid w:val="0022395E"/>
    <w:rsid w:val="00223991"/>
    <w:rsid w:val="00223A60"/>
    <w:rsid w:val="00223BA6"/>
    <w:rsid w:val="00223D82"/>
    <w:rsid w:val="00223DC4"/>
    <w:rsid w:val="00223FA1"/>
    <w:rsid w:val="002240CF"/>
    <w:rsid w:val="002241CD"/>
    <w:rsid w:val="002241E6"/>
    <w:rsid w:val="002241F0"/>
    <w:rsid w:val="002242E6"/>
    <w:rsid w:val="00224347"/>
    <w:rsid w:val="00224452"/>
    <w:rsid w:val="002247A8"/>
    <w:rsid w:val="0022487F"/>
    <w:rsid w:val="00224910"/>
    <w:rsid w:val="00224B69"/>
    <w:rsid w:val="00224E51"/>
    <w:rsid w:val="00224E6D"/>
    <w:rsid w:val="00224FED"/>
    <w:rsid w:val="0022507E"/>
    <w:rsid w:val="002250FA"/>
    <w:rsid w:val="0022525F"/>
    <w:rsid w:val="00225368"/>
    <w:rsid w:val="00225988"/>
    <w:rsid w:val="00225A12"/>
    <w:rsid w:val="00225AB0"/>
    <w:rsid w:val="00225DFD"/>
    <w:rsid w:val="00225E66"/>
    <w:rsid w:val="00225FFB"/>
    <w:rsid w:val="00226005"/>
    <w:rsid w:val="0022603E"/>
    <w:rsid w:val="00226058"/>
    <w:rsid w:val="0022624D"/>
    <w:rsid w:val="00226310"/>
    <w:rsid w:val="002264C2"/>
    <w:rsid w:val="002264F9"/>
    <w:rsid w:val="00226635"/>
    <w:rsid w:val="002268E5"/>
    <w:rsid w:val="00226940"/>
    <w:rsid w:val="00226CB1"/>
    <w:rsid w:val="00226D12"/>
    <w:rsid w:val="00226FAF"/>
    <w:rsid w:val="00227303"/>
    <w:rsid w:val="0022762A"/>
    <w:rsid w:val="0022771D"/>
    <w:rsid w:val="00227988"/>
    <w:rsid w:val="002279B1"/>
    <w:rsid w:val="00227B04"/>
    <w:rsid w:val="00227CEC"/>
    <w:rsid w:val="00227D1A"/>
    <w:rsid w:val="00227D84"/>
    <w:rsid w:val="0023028E"/>
    <w:rsid w:val="0023048C"/>
    <w:rsid w:val="002307B6"/>
    <w:rsid w:val="0023093D"/>
    <w:rsid w:val="00230A07"/>
    <w:rsid w:val="00230AED"/>
    <w:rsid w:val="00230C79"/>
    <w:rsid w:val="00230D02"/>
    <w:rsid w:val="002311F1"/>
    <w:rsid w:val="00231232"/>
    <w:rsid w:val="00231482"/>
    <w:rsid w:val="0023174B"/>
    <w:rsid w:val="00231871"/>
    <w:rsid w:val="002318F2"/>
    <w:rsid w:val="00231C1E"/>
    <w:rsid w:val="00231E17"/>
    <w:rsid w:val="00231F48"/>
    <w:rsid w:val="00232063"/>
    <w:rsid w:val="002324B4"/>
    <w:rsid w:val="002329B7"/>
    <w:rsid w:val="002329D9"/>
    <w:rsid w:val="00232A6D"/>
    <w:rsid w:val="00232AFB"/>
    <w:rsid w:val="00232B43"/>
    <w:rsid w:val="00232C77"/>
    <w:rsid w:val="00232F13"/>
    <w:rsid w:val="00232F19"/>
    <w:rsid w:val="00233048"/>
    <w:rsid w:val="0023326C"/>
    <w:rsid w:val="002332C7"/>
    <w:rsid w:val="002332FC"/>
    <w:rsid w:val="0023334C"/>
    <w:rsid w:val="002333DD"/>
    <w:rsid w:val="00233572"/>
    <w:rsid w:val="002335EB"/>
    <w:rsid w:val="00233961"/>
    <w:rsid w:val="002339D1"/>
    <w:rsid w:val="00233CB7"/>
    <w:rsid w:val="00233EE1"/>
    <w:rsid w:val="00233F93"/>
    <w:rsid w:val="00234200"/>
    <w:rsid w:val="0023441D"/>
    <w:rsid w:val="002344A6"/>
    <w:rsid w:val="002344A8"/>
    <w:rsid w:val="002344EC"/>
    <w:rsid w:val="00234711"/>
    <w:rsid w:val="00234851"/>
    <w:rsid w:val="002348CC"/>
    <w:rsid w:val="002348EE"/>
    <w:rsid w:val="00234917"/>
    <w:rsid w:val="00234A3A"/>
    <w:rsid w:val="00234A9D"/>
    <w:rsid w:val="00234DDC"/>
    <w:rsid w:val="00234F3E"/>
    <w:rsid w:val="0023507E"/>
    <w:rsid w:val="00235137"/>
    <w:rsid w:val="0023526C"/>
    <w:rsid w:val="002352A6"/>
    <w:rsid w:val="0023536F"/>
    <w:rsid w:val="0023539B"/>
    <w:rsid w:val="002353AD"/>
    <w:rsid w:val="0023572E"/>
    <w:rsid w:val="002358FD"/>
    <w:rsid w:val="00235960"/>
    <w:rsid w:val="00235A4E"/>
    <w:rsid w:val="00235A99"/>
    <w:rsid w:val="00235B1A"/>
    <w:rsid w:val="00235BC9"/>
    <w:rsid w:val="00235C01"/>
    <w:rsid w:val="00235D93"/>
    <w:rsid w:val="00235E10"/>
    <w:rsid w:val="00235ED1"/>
    <w:rsid w:val="00235F49"/>
    <w:rsid w:val="00235F6B"/>
    <w:rsid w:val="00235F73"/>
    <w:rsid w:val="00236054"/>
    <w:rsid w:val="00236194"/>
    <w:rsid w:val="0023637F"/>
    <w:rsid w:val="0023646E"/>
    <w:rsid w:val="0023655E"/>
    <w:rsid w:val="002366D3"/>
    <w:rsid w:val="00236891"/>
    <w:rsid w:val="002368DB"/>
    <w:rsid w:val="00236D52"/>
    <w:rsid w:val="00236EA4"/>
    <w:rsid w:val="002374AD"/>
    <w:rsid w:val="0023755B"/>
    <w:rsid w:val="002376B9"/>
    <w:rsid w:val="0023778D"/>
    <w:rsid w:val="002377FB"/>
    <w:rsid w:val="002378F1"/>
    <w:rsid w:val="00237F69"/>
    <w:rsid w:val="00240134"/>
    <w:rsid w:val="00240253"/>
    <w:rsid w:val="002402C0"/>
    <w:rsid w:val="002402FD"/>
    <w:rsid w:val="00240365"/>
    <w:rsid w:val="002407DD"/>
    <w:rsid w:val="00240CA7"/>
    <w:rsid w:val="00240CDC"/>
    <w:rsid w:val="00240D14"/>
    <w:rsid w:val="00240DFA"/>
    <w:rsid w:val="00240E2D"/>
    <w:rsid w:val="00240F82"/>
    <w:rsid w:val="00240FFB"/>
    <w:rsid w:val="002410DE"/>
    <w:rsid w:val="00241249"/>
    <w:rsid w:val="0024127E"/>
    <w:rsid w:val="00241777"/>
    <w:rsid w:val="002417AE"/>
    <w:rsid w:val="0024183B"/>
    <w:rsid w:val="00241850"/>
    <w:rsid w:val="0024190A"/>
    <w:rsid w:val="00241913"/>
    <w:rsid w:val="002419B8"/>
    <w:rsid w:val="002419DF"/>
    <w:rsid w:val="00241BFC"/>
    <w:rsid w:val="00241C66"/>
    <w:rsid w:val="00241DF2"/>
    <w:rsid w:val="0024200F"/>
    <w:rsid w:val="00242127"/>
    <w:rsid w:val="002421F6"/>
    <w:rsid w:val="00242261"/>
    <w:rsid w:val="0024247B"/>
    <w:rsid w:val="00242749"/>
    <w:rsid w:val="002428D3"/>
    <w:rsid w:val="002429F5"/>
    <w:rsid w:val="00242AC1"/>
    <w:rsid w:val="00242E2C"/>
    <w:rsid w:val="0024301C"/>
    <w:rsid w:val="0024313F"/>
    <w:rsid w:val="002431E5"/>
    <w:rsid w:val="00243307"/>
    <w:rsid w:val="00243533"/>
    <w:rsid w:val="002435C5"/>
    <w:rsid w:val="002439E7"/>
    <w:rsid w:val="00243AF9"/>
    <w:rsid w:val="00243B09"/>
    <w:rsid w:val="00243B81"/>
    <w:rsid w:val="00243CCB"/>
    <w:rsid w:val="00243E07"/>
    <w:rsid w:val="00243F51"/>
    <w:rsid w:val="00244296"/>
    <w:rsid w:val="002442BF"/>
    <w:rsid w:val="0024434A"/>
    <w:rsid w:val="002446BC"/>
    <w:rsid w:val="0024495F"/>
    <w:rsid w:val="00244C8A"/>
    <w:rsid w:val="00244DF5"/>
    <w:rsid w:val="00244E17"/>
    <w:rsid w:val="00244E7C"/>
    <w:rsid w:val="00244FBA"/>
    <w:rsid w:val="00244FDA"/>
    <w:rsid w:val="002453BD"/>
    <w:rsid w:val="00245584"/>
    <w:rsid w:val="00245767"/>
    <w:rsid w:val="002459EB"/>
    <w:rsid w:val="00245B95"/>
    <w:rsid w:val="00246282"/>
    <w:rsid w:val="0024628F"/>
    <w:rsid w:val="002462FE"/>
    <w:rsid w:val="002463A0"/>
    <w:rsid w:val="002463C2"/>
    <w:rsid w:val="00246462"/>
    <w:rsid w:val="002464F4"/>
    <w:rsid w:val="00246AE5"/>
    <w:rsid w:val="00246B13"/>
    <w:rsid w:val="00246B2F"/>
    <w:rsid w:val="00246E14"/>
    <w:rsid w:val="00246F2E"/>
    <w:rsid w:val="00247206"/>
    <w:rsid w:val="002472CA"/>
    <w:rsid w:val="002472E5"/>
    <w:rsid w:val="00247413"/>
    <w:rsid w:val="00247722"/>
    <w:rsid w:val="002479E6"/>
    <w:rsid w:val="00247A29"/>
    <w:rsid w:val="00247AF0"/>
    <w:rsid w:val="00247B08"/>
    <w:rsid w:val="00247B88"/>
    <w:rsid w:val="00247B98"/>
    <w:rsid w:val="00247D33"/>
    <w:rsid w:val="00247DFB"/>
    <w:rsid w:val="00247E00"/>
    <w:rsid w:val="00250055"/>
    <w:rsid w:val="0025061B"/>
    <w:rsid w:val="002507A5"/>
    <w:rsid w:val="002507B3"/>
    <w:rsid w:val="002508C4"/>
    <w:rsid w:val="00250A45"/>
    <w:rsid w:val="00250B62"/>
    <w:rsid w:val="00250C61"/>
    <w:rsid w:val="00250D40"/>
    <w:rsid w:val="002514B7"/>
    <w:rsid w:val="00251561"/>
    <w:rsid w:val="00251783"/>
    <w:rsid w:val="00251905"/>
    <w:rsid w:val="00251954"/>
    <w:rsid w:val="00251A73"/>
    <w:rsid w:val="00251C03"/>
    <w:rsid w:val="00251EB9"/>
    <w:rsid w:val="00251F2F"/>
    <w:rsid w:val="00252002"/>
    <w:rsid w:val="00252009"/>
    <w:rsid w:val="002521A9"/>
    <w:rsid w:val="002521D0"/>
    <w:rsid w:val="00252616"/>
    <w:rsid w:val="00252ABC"/>
    <w:rsid w:val="00252C04"/>
    <w:rsid w:val="00253141"/>
    <w:rsid w:val="00253248"/>
    <w:rsid w:val="002537AB"/>
    <w:rsid w:val="00253817"/>
    <w:rsid w:val="00253982"/>
    <w:rsid w:val="00253B6A"/>
    <w:rsid w:val="00253BDD"/>
    <w:rsid w:val="00253C91"/>
    <w:rsid w:val="00253CC9"/>
    <w:rsid w:val="00253D46"/>
    <w:rsid w:val="00253D6E"/>
    <w:rsid w:val="00253F52"/>
    <w:rsid w:val="00253FC0"/>
    <w:rsid w:val="00254132"/>
    <w:rsid w:val="00254470"/>
    <w:rsid w:val="00254492"/>
    <w:rsid w:val="0025467A"/>
    <w:rsid w:val="00254692"/>
    <w:rsid w:val="00254910"/>
    <w:rsid w:val="00254B8A"/>
    <w:rsid w:val="00254D6C"/>
    <w:rsid w:val="00254FB2"/>
    <w:rsid w:val="00255048"/>
    <w:rsid w:val="00255287"/>
    <w:rsid w:val="002554B1"/>
    <w:rsid w:val="00255788"/>
    <w:rsid w:val="00255B97"/>
    <w:rsid w:val="00255B9B"/>
    <w:rsid w:val="00255CD9"/>
    <w:rsid w:val="00255D11"/>
    <w:rsid w:val="00255D3B"/>
    <w:rsid w:val="00255DC2"/>
    <w:rsid w:val="00255F0E"/>
    <w:rsid w:val="002564A8"/>
    <w:rsid w:val="002565F3"/>
    <w:rsid w:val="0025662E"/>
    <w:rsid w:val="002566EE"/>
    <w:rsid w:val="002567EA"/>
    <w:rsid w:val="00256806"/>
    <w:rsid w:val="00256814"/>
    <w:rsid w:val="00256888"/>
    <w:rsid w:val="00256B3F"/>
    <w:rsid w:val="00256BE7"/>
    <w:rsid w:val="00256D30"/>
    <w:rsid w:val="00256E93"/>
    <w:rsid w:val="00256F68"/>
    <w:rsid w:val="00257316"/>
    <w:rsid w:val="00257320"/>
    <w:rsid w:val="002573DC"/>
    <w:rsid w:val="0025761F"/>
    <w:rsid w:val="002576C5"/>
    <w:rsid w:val="0025771D"/>
    <w:rsid w:val="00257C22"/>
    <w:rsid w:val="00257CE8"/>
    <w:rsid w:val="00257E86"/>
    <w:rsid w:val="0026003A"/>
    <w:rsid w:val="00260247"/>
    <w:rsid w:val="002602D7"/>
    <w:rsid w:val="002607B6"/>
    <w:rsid w:val="00260A88"/>
    <w:rsid w:val="00260A90"/>
    <w:rsid w:val="00260A9E"/>
    <w:rsid w:val="00260AF2"/>
    <w:rsid w:val="00260B6E"/>
    <w:rsid w:val="00260B82"/>
    <w:rsid w:val="00260C44"/>
    <w:rsid w:val="00260D27"/>
    <w:rsid w:val="00260FCA"/>
    <w:rsid w:val="00260FEE"/>
    <w:rsid w:val="00261065"/>
    <w:rsid w:val="00261149"/>
    <w:rsid w:val="00261240"/>
    <w:rsid w:val="002614C5"/>
    <w:rsid w:val="002615B3"/>
    <w:rsid w:val="0026171A"/>
    <w:rsid w:val="00261945"/>
    <w:rsid w:val="00261CD8"/>
    <w:rsid w:val="00262046"/>
    <w:rsid w:val="002621C7"/>
    <w:rsid w:val="00262461"/>
    <w:rsid w:val="002624B4"/>
    <w:rsid w:val="0026253C"/>
    <w:rsid w:val="002625D4"/>
    <w:rsid w:val="00262671"/>
    <w:rsid w:val="00262682"/>
    <w:rsid w:val="002627B0"/>
    <w:rsid w:val="00262959"/>
    <w:rsid w:val="002629C5"/>
    <w:rsid w:val="00262A11"/>
    <w:rsid w:val="00262BBF"/>
    <w:rsid w:val="00262CC8"/>
    <w:rsid w:val="00262D2E"/>
    <w:rsid w:val="00262D4F"/>
    <w:rsid w:val="00262EF0"/>
    <w:rsid w:val="00263229"/>
    <w:rsid w:val="00263387"/>
    <w:rsid w:val="0026373E"/>
    <w:rsid w:val="00263752"/>
    <w:rsid w:val="0026383B"/>
    <w:rsid w:val="0026384A"/>
    <w:rsid w:val="00263B9C"/>
    <w:rsid w:val="002640FC"/>
    <w:rsid w:val="002643C7"/>
    <w:rsid w:val="0026440E"/>
    <w:rsid w:val="00264603"/>
    <w:rsid w:val="0026464D"/>
    <w:rsid w:val="00264686"/>
    <w:rsid w:val="00264977"/>
    <w:rsid w:val="00264988"/>
    <w:rsid w:val="002649A1"/>
    <w:rsid w:val="00264AB1"/>
    <w:rsid w:val="00264ADB"/>
    <w:rsid w:val="00264C90"/>
    <w:rsid w:val="00264DF9"/>
    <w:rsid w:val="00264EC6"/>
    <w:rsid w:val="0026507F"/>
    <w:rsid w:val="00265260"/>
    <w:rsid w:val="00265524"/>
    <w:rsid w:val="00265561"/>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10D"/>
    <w:rsid w:val="0026724D"/>
    <w:rsid w:val="00267402"/>
    <w:rsid w:val="002677A6"/>
    <w:rsid w:val="0026792C"/>
    <w:rsid w:val="00267B8C"/>
    <w:rsid w:val="00267C41"/>
    <w:rsid w:val="00267D21"/>
    <w:rsid w:val="00267E2C"/>
    <w:rsid w:val="00267E94"/>
    <w:rsid w:val="002706B3"/>
    <w:rsid w:val="00270E51"/>
    <w:rsid w:val="00270E8D"/>
    <w:rsid w:val="00270ED6"/>
    <w:rsid w:val="0027120D"/>
    <w:rsid w:val="00271539"/>
    <w:rsid w:val="0027156A"/>
    <w:rsid w:val="0027172F"/>
    <w:rsid w:val="00271996"/>
    <w:rsid w:val="00271A3F"/>
    <w:rsid w:val="00271B02"/>
    <w:rsid w:val="00271B2A"/>
    <w:rsid w:val="00271C1C"/>
    <w:rsid w:val="00271D37"/>
    <w:rsid w:val="00271E8E"/>
    <w:rsid w:val="00271F4A"/>
    <w:rsid w:val="00271FA8"/>
    <w:rsid w:val="002721DB"/>
    <w:rsid w:val="00272585"/>
    <w:rsid w:val="00272833"/>
    <w:rsid w:val="002728A5"/>
    <w:rsid w:val="00272942"/>
    <w:rsid w:val="00272E13"/>
    <w:rsid w:val="00272E80"/>
    <w:rsid w:val="00272F0D"/>
    <w:rsid w:val="00272F93"/>
    <w:rsid w:val="00273117"/>
    <w:rsid w:val="0027316C"/>
    <w:rsid w:val="00273185"/>
    <w:rsid w:val="00273316"/>
    <w:rsid w:val="002733F8"/>
    <w:rsid w:val="002734A5"/>
    <w:rsid w:val="002735D7"/>
    <w:rsid w:val="002736B9"/>
    <w:rsid w:val="00273793"/>
    <w:rsid w:val="00273C05"/>
    <w:rsid w:val="00273D70"/>
    <w:rsid w:val="0027404D"/>
    <w:rsid w:val="00274164"/>
    <w:rsid w:val="00274342"/>
    <w:rsid w:val="00274573"/>
    <w:rsid w:val="00274693"/>
    <w:rsid w:val="002748CD"/>
    <w:rsid w:val="00274A5D"/>
    <w:rsid w:val="00274B2A"/>
    <w:rsid w:val="00275018"/>
    <w:rsid w:val="002750DB"/>
    <w:rsid w:val="002751A3"/>
    <w:rsid w:val="002753FF"/>
    <w:rsid w:val="0027586B"/>
    <w:rsid w:val="00275A13"/>
    <w:rsid w:val="00275AD9"/>
    <w:rsid w:val="00275D2C"/>
    <w:rsid w:val="00275F40"/>
    <w:rsid w:val="00275F47"/>
    <w:rsid w:val="00275FBD"/>
    <w:rsid w:val="00276025"/>
    <w:rsid w:val="00276162"/>
    <w:rsid w:val="00276353"/>
    <w:rsid w:val="00276425"/>
    <w:rsid w:val="00276482"/>
    <w:rsid w:val="00276485"/>
    <w:rsid w:val="00276934"/>
    <w:rsid w:val="00276B16"/>
    <w:rsid w:val="00276CA6"/>
    <w:rsid w:val="00276CE7"/>
    <w:rsid w:val="0027708A"/>
    <w:rsid w:val="0027722A"/>
    <w:rsid w:val="002772A2"/>
    <w:rsid w:val="002774F8"/>
    <w:rsid w:val="00277516"/>
    <w:rsid w:val="00277569"/>
    <w:rsid w:val="00277A08"/>
    <w:rsid w:val="00277AA9"/>
    <w:rsid w:val="00277B68"/>
    <w:rsid w:val="00277CBC"/>
    <w:rsid w:val="00277D62"/>
    <w:rsid w:val="00277DA7"/>
    <w:rsid w:val="002801A4"/>
    <w:rsid w:val="002804F1"/>
    <w:rsid w:val="00280828"/>
    <w:rsid w:val="002808EC"/>
    <w:rsid w:val="002808F9"/>
    <w:rsid w:val="00280BD2"/>
    <w:rsid w:val="00280BFF"/>
    <w:rsid w:val="00280C26"/>
    <w:rsid w:val="00280D3B"/>
    <w:rsid w:val="00280EAF"/>
    <w:rsid w:val="00280FE9"/>
    <w:rsid w:val="00281205"/>
    <w:rsid w:val="00281253"/>
    <w:rsid w:val="00281624"/>
    <w:rsid w:val="0028199C"/>
    <w:rsid w:val="00281B4C"/>
    <w:rsid w:val="00281BD4"/>
    <w:rsid w:val="00281E5B"/>
    <w:rsid w:val="00281F26"/>
    <w:rsid w:val="00282239"/>
    <w:rsid w:val="00282277"/>
    <w:rsid w:val="00282464"/>
    <w:rsid w:val="002824F2"/>
    <w:rsid w:val="002825EA"/>
    <w:rsid w:val="002826B8"/>
    <w:rsid w:val="00282701"/>
    <w:rsid w:val="0028277B"/>
    <w:rsid w:val="00282911"/>
    <w:rsid w:val="00282929"/>
    <w:rsid w:val="0028293C"/>
    <w:rsid w:val="00282B03"/>
    <w:rsid w:val="00282B73"/>
    <w:rsid w:val="00282B77"/>
    <w:rsid w:val="00282CD6"/>
    <w:rsid w:val="00282D14"/>
    <w:rsid w:val="00282D2F"/>
    <w:rsid w:val="00282DAE"/>
    <w:rsid w:val="00282E11"/>
    <w:rsid w:val="00282EDA"/>
    <w:rsid w:val="00283042"/>
    <w:rsid w:val="002830CD"/>
    <w:rsid w:val="002831D9"/>
    <w:rsid w:val="002831FD"/>
    <w:rsid w:val="0028324A"/>
    <w:rsid w:val="002834CB"/>
    <w:rsid w:val="002835AE"/>
    <w:rsid w:val="00283795"/>
    <w:rsid w:val="00283825"/>
    <w:rsid w:val="0028386F"/>
    <w:rsid w:val="00283F7E"/>
    <w:rsid w:val="00283F96"/>
    <w:rsid w:val="00283FF3"/>
    <w:rsid w:val="00284270"/>
    <w:rsid w:val="0028488C"/>
    <w:rsid w:val="00284893"/>
    <w:rsid w:val="00284942"/>
    <w:rsid w:val="00284972"/>
    <w:rsid w:val="00284C98"/>
    <w:rsid w:val="00284CF8"/>
    <w:rsid w:val="00284E60"/>
    <w:rsid w:val="00285121"/>
    <w:rsid w:val="00285134"/>
    <w:rsid w:val="0028531B"/>
    <w:rsid w:val="0028537C"/>
    <w:rsid w:val="00285478"/>
    <w:rsid w:val="00285520"/>
    <w:rsid w:val="002855EE"/>
    <w:rsid w:val="00285BD3"/>
    <w:rsid w:val="00285CE2"/>
    <w:rsid w:val="00286030"/>
    <w:rsid w:val="00286040"/>
    <w:rsid w:val="00286056"/>
    <w:rsid w:val="00286234"/>
    <w:rsid w:val="00286337"/>
    <w:rsid w:val="0028633F"/>
    <w:rsid w:val="00286352"/>
    <w:rsid w:val="00286580"/>
    <w:rsid w:val="002866AD"/>
    <w:rsid w:val="00286856"/>
    <w:rsid w:val="0028691C"/>
    <w:rsid w:val="00286AFD"/>
    <w:rsid w:val="00286B91"/>
    <w:rsid w:val="00286BB9"/>
    <w:rsid w:val="00286D45"/>
    <w:rsid w:val="00286D71"/>
    <w:rsid w:val="00286E89"/>
    <w:rsid w:val="002870C2"/>
    <w:rsid w:val="00287105"/>
    <w:rsid w:val="002873FE"/>
    <w:rsid w:val="002874E3"/>
    <w:rsid w:val="0028775D"/>
    <w:rsid w:val="002877A2"/>
    <w:rsid w:val="00287A7E"/>
    <w:rsid w:val="00287CE7"/>
    <w:rsid w:val="00287EDF"/>
    <w:rsid w:val="00287F2C"/>
    <w:rsid w:val="002901AD"/>
    <w:rsid w:val="002903BC"/>
    <w:rsid w:val="0029057D"/>
    <w:rsid w:val="002908EA"/>
    <w:rsid w:val="00290BDF"/>
    <w:rsid w:val="00290D56"/>
    <w:rsid w:val="002911D4"/>
    <w:rsid w:val="002912C1"/>
    <w:rsid w:val="00291524"/>
    <w:rsid w:val="0029172B"/>
    <w:rsid w:val="00291843"/>
    <w:rsid w:val="00291D1C"/>
    <w:rsid w:val="00291FA8"/>
    <w:rsid w:val="00291FB1"/>
    <w:rsid w:val="002922FE"/>
    <w:rsid w:val="00292409"/>
    <w:rsid w:val="002924F5"/>
    <w:rsid w:val="002925D2"/>
    <w:rsid w:val="002927E3"/>
    <w:rsid w:val="00292829"/>
    <w:rsid w:val="00292A25"/>
    <w:rsid w:val="00292A3A"/>
    <w:rsid w:val="00292AA3"/>
    <w:rsid w:val="00292EE8"/>
    <w:rsid w:val="00292FA8"/>
    <w:rsid w:val="002931B2"/>
    <w:rsid w:val="00293500"/>
    <w:rsid w:val="002937DF"/>
    <w:rsid w:val="00293A0A"/>
    <w:rsid w:val="00293AF8"/>
    <w:rsid w:val="00293BB9"/>
    <w:rsid w:val="00293D2B"/>
    <w:rsid w:val="00293D37"/>
    <w:rsid w:val="00293D7D"/>
    <w:rsid w:val="00293E2E"/>
    <w:rsid w:val="002940E1"/>
    <w:rsid w:val="002946B6"/>
    <w:rsid w:val="002949EF"/>
    <w:rsid w:val="00294B46"/>
    <w:rsid w:val="00294E66"/>
    <w:rsid w:val="00294ED1"/>
    <w:rsid w:val="002953D6"/>
    <w:rsid w:val="0029542B"/>
    <w:rsid w:val="002954AF"/>
    <w:rsid w:val="00295A9A"/>
    <w:rsid w:val="00295B2C"/>
    <w:rsid w:val="00295BF8"/>
    <w:rsid w:val="00295D0D"/>
    <w:rsid w:val="00295DB0"/>
    <w:rsid w:val="00295DB4"/>
    <w:rsid w:val="00295DD4"/>
    <w:rsid w:val="00296026"/>
    <w:rsid w:val="00296089"/>
    <w:rsid w:val="0029622E"/>
    <w:rsid w:val="0029642F"/>
    <w:rsid w:val="00296438"/>
    <w:rsid w:val="0029673F"/>
    <w:rsid w:val="0029685D"/>
    <w:rsid w:val="0029688E"/>
    <w:rsid w:val="002968D0"/>
    <w:rsid w:val="00296D0F"/>
    <w:rsid w:val="00296D60"/>
    <w:rsid w:val="00296DDF"/>
    <w:rsid w:val="00296ED6"/>
    <w:rsid w:val="00297068"/>
    <w:rsid w:val="00297158"/>
    <w:rsid w:val="002972E4"/>
    <w:rsid w:val="0029743A"/>
    <w:rsid w:val="002975BE"/>
    <w:rsid w:val="002975ED"/>
    <w:rsid w:val="002977DC"/>
    <w:rsid w:val="00297A44"/>
    <w:rsid w:val="00297BC0"/>
    <w:rsid w:val="00297C46"/>
    <w:rsid w:val="00297D54"/>
    <w:rsid w:val="00297F70"/>
    <w:rsid w:val="002A02A9"/>
    <w:rsid w:val="002A0480"/>
    <w:rsid w:val="002A04ED"/>
    <w:rsid w:val="002A070F"/>
    <w:rsid w:val="002A078E"/>
    <w:rsid w:val="002A0795"/>
    <w:rsid w:val="002A07CA"/>
    <w:rsid w:val="002A0914"/>
    <w:rsid w:val="002A0AA3"/>
    <w:rsid w:val="002A0C5D"/>
    <w:rsid w:val="002A0F8E"/>
    <w:rsid w:val="002A0FD1"/>
    <w:rsid w:val="002A1077"/>
    <w:rsid w:val="002A1111"/>
    <w:rsid w:val="002A1430"/>
    <w:rsid w:val="002A15EA"/>
    <w:rsid w:val="002A164F"/>
    <w:rsid w:val="002A17D3"/>
    <w:rsid w:val="002A18B8"/>
    <w:rsid w:val="002A19D5"/>
    <w:rsid w:val="002A1AC5"/>
    <w:rsid w:val="002A1BE3"/>
    <w:rsid w:val="002A1CD9"/>
    <w:rsid w:val="002A1E37"/>
    <w:rsid w:val="002A2579"/>
    <w:rsid w:val="002A277E"/>
    <w:rsid w:val="002A2812"/>
    <w:rsid w:val="002A2849"/>
    <w:rsid w:val="002A284F"/>
    <w:rsid w:val="002A2B15"/>
    <w:rsid w:val="002A2BE1"/>
    <w:rsid w:val="002A2F05"/>
    <w:rsid w:val="002A2F4A"/>
    <w:rsid w:val="002A3298"/>
    <w:rsid w:val="002A32A0"/>
    <w:rsid w:val="002A3373"/>
    <w:rsid w:val="002A33D9"/>
    <w:rsid w:val="002A33DF"/>
    <w:rsid w:val="002A3594"/>
    <w:rsid w:val="002A36FE"/>
    <w:rsid w:val="002A3948"/>
    <w:rsid w:val="002A3B61"/>
    <w:rsid w:val="002A3B71"/>
    <w:rsid w:val="002A3C2F"/>
    <w:rsid w:val="002A3DD9"/>
    <w:rsid w:val="002A3E86"/>
    <w:rsid w:val="002A400B"/>
    <w:rsid w:val="002A4035"/>
    <w:rsid w:val="002A4116"/>
    <w:rsid w:val="002A434E"/>
    <w:rsid w:val="002A43D2"/>
    <w:rsid w:val="002A4560"/>
    <w:rsid w:val="002A45F1"/>
    <w:rsid w:val="002A4656"/>
    <w:rsid w:val="002A4809"/>
    <w:rsid w:val="002A482B"/>
    <w:rsid w:val="002A4931"/>
    <w:rsid w:val="002A4970"/>
    <w:rsid w:val="002A4AB2"/>
    <w:rsid w:val="002A4B0A"/>
    <w:rsid w:val="002A4B2E"/>
    <w:rsid w:val="002A4E3C"/>
    <w:rsid w:val="002A5126"/>
    <w:rsid w:val="002A5229"/>
    <w:rsid w:val="002A5262"/>
    <w:rsid w:val="002A55FE"/>
    <w:rsid w:val="002A5692"/>
    <w:rsid w:val="002A5766"/>
    <w:rsid w:val="002A5804"/>
    <w:rsid w:val="002A597E"/>
    <w:rsid w:val="002A5C29"/>
    <w:rsid w:val="002A5C40"/>
    <w:rsid w:val="002A5DED"/>
    <w:rsid w:val="002A5E0F"/>
    <w:rsid w:val="002A5E2F"/>
    <w:rsid w:val="002A6078"/>
    <w:rsid w:val="002A6211"/>
    <w:rsid w:val="002A65F1"/>
    <w:rsid w:val="002A67AB"/>
    <w:rsid w:val="002A6B17"/>
    <w:rsid w:val="002A6C50"/>
    <w:rsid w:val="002A6C82"/>
    <w:rsid w:val="002A6CC9"/>
    <w:rsid w:val="002A6D63"/>
    <w:rsid w:val="002A6E28"/>
    <w:rsid w:val="002A6E77"/>
    <w:rsid w:val="002A6EB6"/>
    <w:rsid w:val="002A700E"/>
    <w:rsid w:val="002A7105"/>
    <w:rsid w:val="002A7108"/>
    <w:rsid w:val="002A7255"/>
    <w:rsid w:val="002A72B2"/>
    <w:rsid w:val="002A7529"/>
    <w:rsid w:val="002A75B2"/>
    <w:rsid w:val="002A7AC2"/>
    <w:rsid w:val="002A7AFB"/>
    <w:rsid w:val="002A7BF5"/>
    <w:rsid w:val="002B03AE"/>
    <w:rsid w:val="002B0560"/>
    <w:rsid w:val="002B05DD"/>
    <w:rsid w:val="002B0606"/>
    <w:rsid w:val="002B0776"/>
    <w:rsid w:val="002B0810"/>
    <w:rsid w:val="002B0853"/>
    <w:rsid w:val="002B0B66"/>
    <w:rsid w:val="002B0C3A"/>
    <w:rsid w:val="002B0C45"/>
    <w:rsid w:val="002B0C82"/>
    <w:rsid w:val="002B0DA6"/>
    <w:rsid w:val="002B0F09"/>
    <w:rsid w:val="002B105B"/>
    <w:rsid w:val="002B10B8"/>
    <w:rsid w:val="002B11CE"/>
    <w:rsid w:val="002B12EA"/>
    <w:rsid w:val="002B1405"/>
    <w:rsid w:val="002B1524"/>
    <w:rsid w:val="002B1682"/>
    <w:rsid w:val="002B1ADF"/>
    <w:rsid w:val="002B1BDC"/>
    <w:rsid w:val="002B1D2A"/>
    <w:rsid w:val="002B1E1C"/>
    <w:rsid w:val="002B1EDA"/>
    <w:rsid w:val="002B1F04"/>
    <w:rsid w:val="002B1F70"/>
    <w:rsid w:val="002B2069"/>
    <w:rsid w:val="002B22EA"/>
    <w:rsid w:val="002B26C8"/>
    <w:rsid w:val="002B2AB2"/>
    <w:rsid w:val="002B2B43"/>
    <w:rsid w:val="002B2E4C"/>
    <w:rsid w:val="002B31B1"/>
    <w:rsid w:val="002B3336"/>
    <w:rsid w:val="002B3395"/>
    <w:rsid w:val="002B35B4"/>
    <w:rsid w:val="002B3656"/>
    <w:rsid w:val="002B36C6"/>
    <w:rsid w:val="002B3887"/>
    <w:rsid w:val="002B39D0"/>
    <w:rsid w:val="002B3B49"/>
    <w:rsid w:val="002B3B4C"/>
    <w:rsid w:val="002B3BDF"/>
    <w:rsid w:val="002B3CC1"/>
    <w:rsid w:val="002B3CC3"/>
    <w:rsid w:val="002B3D41"/>
    <w:rsid w:val="002B3E16"/>
    <w:rsid w:val="002B3ED9"/>
    <w:rsid w:val="002B40C3"/>
    <w:rsid w:val="002B42F1"/>
    <w:rsid w:val="002B4334"/>
    <w:rsid w:val="002B4396"/>
    <w:rsid w:val="002B4432"/>
    <w:rsid w:val="002B444E"/>
    <w:rsid w:val="002B4692"/>
    <w:rsid w:val="002B4710"/>
    <w:rsid w:val="002B495F"/>
    <w:rsid w:val="002B4D45"/>
    <w:rsid w:val="002B4E51"/>
    <w:rsid w:val="002B54AC"/>
    <w:rsid w:val="002B551D"/>
    <w:rsid w:val="002B5745"/>
    <w:rsid w:val="002B584E"/>
    <w:rsid w:val="002B5B82"/>
    <w:rsid w:val="002B5B8C"/>
    <w:rsid w:val="002B5C42"/>
    <w:rsid w:val="002B5C78"/>
    <w:rsid w:val="002B5C92"/>
    <w:rsid w:val="002B5D19"/>
    <w:rsid w:val="002B5DE3"/>
    <w:rsid w:val="002B6072"/>
    <w:rsid w:val="002B61D7"/>
    <w:rsid w:val="002B6200"/>
    <w:rsid w:val="002B6556"/>
    <w:rsid w:val="002B679B"/>
    <w:rsid w:val="002B67DC"/>
    <w:rsid w:val="002B68DF"/>
    <w:rsid w:val="002B68E6"/>
    <w:rsid w:val="002B6A41"/>
    <w:rsid w:val="002B6A52"/>
    <w:rsid w:val="002B6BF0"/>
    <w:rsid w:val="002B6E44"/>
    <w:rsid w:val="002B6F1F"/>
    <w:rsid w:val="002B7057"/>
    <w:rsid w:val="002B7190"/>
    <w:rsid w:val="002B7211"/>
    <w:rsid w:val="002B74AA"/>
    <w:rsid w:val="002B75BC"/>
    <w:rsid w:val="002B76C0"/>
    <w:rsid w:val="002B76C1"/>
    <w:rsid w:val="002B775D"/>
    <w:rsid w:val="002B77F2"/>
    <w:rsid w:val="002B7C6A"/>
    <w:rsid w:val="002B7D48"/>
    <w:rsid w:val="002B7EF8"/>
    <w:rsid w:val="002B7F53"/>
    <w:rsid w:val="002C010A"/>
    <w:rsid w:val="002C0128"/>
    <w:rsid w:val="002C0194"/>
    <w:rsid w:val="002C03AE"/>
    <w:rsid w:val="002C07AC"/>
    <w:rsid w:val="002C07DD"/>
    <w:rsid w:val="002C07ED"/>
    <w:rsid w:val="002C0879"/>
    <w:rsid w:val="002C090D"/>
    <w:rsid w:val="002C095C"/>
    <w:rsid w:val="002C0972"/>
    <w:rsid w:val="002C09A0"/>
    <w:rsid w:val="002C0B61"/>
    <w:rsid w:val="002C0BCB"/>
    <w:rsid w:val="002C0CBD"/>
    <w:rsid w:val="002C0DAA"/>
    <w:rsid w:val="002C0E1D"/>
    <w:rsid w:val="002C0E7C"/>
    <w:rsid w:val="002C0E9F"/>
    <w:rsid w:val="002C0FF8"/>
    <w:rsid w:val="002C1100"/>
    <w:rsid w:val="002C114D"/>
    <w:rsid w:val="002C1151"/>
    <w:rsid w:val="002C1175"/>
    <w:rsid w:val="002C126D"/>
    <w:rsid w:val="002C1381"/>
    <w:rsid w:val="002C14AD"/>
    <w:rsid w:val="002C1570"/>
    <w:rsid w:val="002C1654"/>
    <w:rsid w:val="002C187D"/>
    <w:rsid w:val="002C18C1"/>
    <w:rsid w:val="002C1A20"/>
    <w:rsid w:val="002C1BF1"/>
    <w:rsid w:val="002C1C7F"/>
    <w:rsid w:val="002C1F98"/>
    <w:rsid w:val="002C1FD4"/>
    <w:rsid w:val="002C210D"/>
    <w:rsid w:val="002C2734"/>
    <w:rsid w:val="002C2974"/>
    <w:rsid w:val="002C2978"/>
    <w:rsid w:val="002C2AB7"/>
    <w:rsid w:val="002C2B3F"/>
    <w:rsid w:val="002C2D08"/>
    <w:rsid w:val="002C30DD"/>
    <w:rsid w:val="002C3312"/>
    <w:rsid w:val="002C332E"/>
    <w:rsid w:val="002C3563"/>
    <w:rsid w:val="002C35A4"/>
    <w:rsid w:val="002C3606"/>
    <w:rsid w:val="002C3AE4"/>
    <w:rsid w:val="002C3BB0"/>
    <w:rsid w:val="002C3C71"/>
    <w:rsid w:val="002C3CBE"/>
    <w:rsid w:val="002C4190"/>
    <w:rsid w:val="002C42DA"/>
    <w:rsid w:val="002C4413"/>
    <w:rsid w:val="002C452F"/>
    <w:rsid w:val="002C4CFE"/>
    <w:rsid w:val="002C4ECD"/>
    <w:rsid w:val="002C4EEE"/>
    <w:rsid w:val="002C4EF4"/>
    <w:rsid w:val="002C503A"/>
    <w:rsid w:val="002C512F"/>
    <w:rsid w:val="002C53ED"/>
    <w:rsid w:val="002C53F3"/>
    <w:rsid w:val="002C5582"/>
    <w:rsid w:val="002C575A"/>
    <w:rsid w:val="002C5769"/>
    <w:rsid w:val="002C586F"/>
    <w:rsid w:val="002C5899"/>
    <w:rsid w:val="002C59F9"/>
    <w:rsid w:val="002C5A01"/>
    <w:rsid w:val="002C5A93"/>
    <w:rsid w:val="002C5AC9"/>
    <w:rsid w:val="002C5BA7"/>
    <w:rsid w:val="002C5BE5"/>
    <w:rsid w:val="002C5CE7"/>
    <w:rsid w:val="002C5F62"/>
    <w:rsid w:val="002C5FDE"/>
    <w:rsid w:val="002C5FF9"/>
    <w:rsid w:val="002C6131"/>
    <w:rsid w:val="002C6355"/>
    <w:rsid w:val="002C6375"/>
    <w:rsid w:val="002C6386"/>
    <w:rsid w:val="002C63C8"/>
    <w:rsid w:val="002C6561"/>
    <w:rsid w:val="002C6592"/>
    <w:rsid w:val="002C659D"/>
    <w:rsid w:val="002C663C"/>
    <w:rsid w:val="002C67D0"/>
    <w:rsid w:val="002C6951"/>
    <w:rsid w:val="002C6986"/>
    <w:rsid w:val="002C6BAD"/>
    <w:rsid w:val="002C6E8B"/>
    <w:rsid w:val="002C6EE7"/>
    <w:rsid w:val="002C6F41"/>
    <w:rsid w:val="002C71FA"/>
    <w:rsid w:val="002C7349"/>
    <w:rsid w:val="002C73BC"/>
    <w:rsid w:val="002C7508"/>
    <w:rsid w:val="002C762E"/>
    <w:rsid w:val="002C76B2"/>
    <w:rsid w:val="002C7827"/>
    <w:rsid w:val="002C790E"/>
    <w:rsid w:val="002C797A"/>
    <w:rsid w:val="002C79AA"/>
    <w:rsid w:val="002C7F1F"/>
    <w:rsid w:val="002D0109"/>
    <w:rsid w:val="002D01E7"/>
    <w:rsid w:val="002D04F1"/>
    <w:rsid w:val="002D0718"/>
    <w:rsid w:val="002D0863"/>
    <w:rsid w:val="002D08A8"/>
    <w:rsid w:val="002D08CF"/>
    <w:rsid w:val="002D0A66"/>
    <w:rsid w:val="002D0AA2"/>
    <w:rsid w:val="002D0D85"/>
    <w:rsid w:val="002D0FCA"/>
    <w:rsid w:val="002D178F"/>
    <w:rsid w:val="002D188F"/>
    <w:rsid w:val="002D1B2B"/>
    <w:rsid w:val="002D1B4A"/>
    <w:rsid w:val="002D1C88"/>
    <w:rsid w:val="002D1D7A"/>
    <w:rsid w:val="002D1F0E"/>
    <w:rsid w:val="002D1F4D"/>
    <w:rsid w:val="002D204E"/>
    <w:rsid w:val="002D20BC"/>
    <w:rsid w:val="002D2199"/>
    <w:rsid w:val="002D22C0"/>
    <w:rsid w:val="002D245A"/>
    <w:rsid w:val="002D24D4"/>
    <w:rsid w:val="002D263B"/>
    <w:rsid w:val="002D271A"/>
    <w:rsid w:val="002D2721"/>
    <w:rsid w:val="002D2CE5"/>
    <w:rsid w:val="002D2E24"/>
    <w:rsid w:val="002D2E3B"/>
    <w:rsid w:val="002D2E52"/>
    <w:rsid w:val="002D3343"/>
    <w:rsid w:val="002D34E5"/>
    <w:rsid w:val="002D35C5"/>
    <w:rsid w:val="002D39BA"/>
    <w:rsid w:val="002D3A53"/>
    <w:rsid w:val="002D3AD4"/>
    <w:rsid w:val="002D3B52"/>
    <w:rsid w:val="002D3B5F"/>
    <w:rsid w:val="002D3C1A"/>
    <w:rsid w:val="002D3D7C"/>
    <w:rsid w:val="002D3E4E"/>
    <w:rsid w:val="002D3E69"/>
    <w:rsid w:val="002D404E"/>
    <w:rsid w:val="002D40AE"/>
    <w:rsid w:val="002D454E"/>
    <w:rsid w:val="002D488A"/>
    <w:rsid w:val="002D4993"/>
    <w:rsid w:val="002D4ABC"/>
    <w:rsid w:val="002D4BF1"/>
    <w:rsid w:val="002D4E9B"/>
    <w:rsid w:val="002D508D"/>
    <w:rsid w:val="002D50D3"/>
    <w:rsid w:val="002D53AD"/>
    <w:rsid w:val="002D5468"/>
    <w:rsid w:val="002D54D1"/>
    <w:rsid w:val="002D551F"/>
    <w:rsid w:val="002D597A"/>
    <w:rsid w:val="002D59E6"/>
    <w:rsid w:val="002D5C3D"/>
    <w:rsid w:val="002D5D33"/>
    <w:rsid w:val="002D5E9D"/>
    <w:rsid w:val="002D603D"/>
    <w:rsid w:val="002D60ED"/>
    <w:rsid w:val="002D65A2"/>
    <w:rsid w:val="002D6602"/>
    <w:rsid w:val="002D6B64"/>
    <w:rsid w:val="002D6B80"/>
    <w:rsid w:val="002D6B91"/>
    <w:rsid w:val="002D6E29"/>
    <w:rsid w:val="002D6E2A"/>
    <w:rsid w:val="002D6EC5"/>
    <w:rsid w:val="002D722C"/>
    <w:rsid w:val="002D726E"/>
    <w:rsid w:val="002D7386"/>
    <w:rsid w:val="002D7427"/>
    <w:rsid w:val="002D7531"/>
    <w:rsid w:val="002D7585"/>
    <w:rsid w:val="002D758F"/>
    <w:rsid w:val="002D75A3"/>
    <w:rsid w:val="002D784A"/>
    <w:rsid w:val="002D7888"/>
    <w:rsid w:val="002D7992"/>
    <w:rsid w:val="002D7C73"/>
    <w:rsid w:val="002D7C74"/>
    <w:rsid w:val="002D7CF4"/>
    <w:rsid w:val="002D7DD6"/>
    <w:rsid w:val="002E010B"/>
    <w:rsid w:val="002E0396"/>
    <w:rsid w:val="002E03B6"/>
    <w:rsid w:val="002E05F8"/>
    <w:rsid w:val="002E085B"/>
    <w:rsid w:val="002E0964"/>
    <w:rsid w:val="002E09CE"/>
    <w:rsid w:val="002E0BAE"/>
    <w:rsid w:val="002E0C3F"/>
    <w:rsid w:val="002E0F7F"/>
    <w:rsid w:val="002E1054"/>
    <w:rsid w:val="002E1091"/>
    <w:rsid w:val="002E10A2"/>
    <w:rsid w:val="002E11E3"/>
    <w:rsid w:val="002E134D"/>
    <w:rsid w:val="002E1356"/>
    <w:rsid w:val="002E142E"/>
    <w:rsid w:val="002E14FB"/>
    <w:rsid w:val="002E18EC"/>
    <w:rsid w:val="002E1A7C"/>
    <w:rsid w:val="002E1AA4"/>
    <w:rsid w:val="002E1E24"/>
    <w:rsid w:val="002E1F10"/>
    <w:rsid w:val="002E2012"/>
    <w:rsid w:val="002E2075"/>
    <w:rsid w:val="002E2330"/>
    <w:rsid w:val="002E24EC"/>
    <w:rsid w:val="002E25AD"/>
    <w:rsid w:val="002E2656"/>
    <w:rsid w:val="002E27A2"/>
    <w:rsid w:val="002E28B6"/>
    <w:rsid w:val="002E29B9"/>
    <w:rsid w:val="002E2CAA"/>
    <w:rsid w:val="002E2D6F"/>
    <w:rsid w:val="002E2F32"/>
    <w:rsid w:val="002E3430"/>
    <w:rsid w:val="002E34D8"/>
    <w:rsid w:val="002E3522"/>
    <w:rsid w:val="002E36CE"/>
    <w:rsid w:val="002E3E14"/>
    <w:rsid w:val="002E3F4F"/>
    <w:rsid w:val="002E409C"/>
    <w:rsid w:val="002E40AE"/>
    <w:rsid w:val="002E40CB"/>
    <w:rsid w:val="002E4208"/>
    <w:rsid w:val="002E445B"/>
    <w:rsid w:val="002E4518"/>
    <w:rsid w:val="002E4766"/>
    <w:rsid w:val="002E4955"/>
    <w:rsid w:val="002E4AC1"/>
    <w:rsid w:val="002E4AC3"/>
    <w:rsid w:val="002E4B47"/>
    <w:rsid w:val="002E4C13"/>
    <w:rsid w:val="002E4CF0"/>
    <w:rsid w:val="002E4FE9"/>
    <w:rsid w:val="002E50BF"/>
    <w:rsid w:val="002E5180"/>
    <w:rsid w:val="002E52F9"/>
    <w:rsid w:val="002E53ED"/>
    <w:rsid w:val="002E55F6"/>
    <w:rsid w:val="002E5699"/>
    <w:rsid w:val="002E58A5"/>
    <w:rsid w:val="002E5A4B"/>
    <w:rsid w:val="002E5A92"/>
    <w:rsid w:val="002E5F68"/>
    <w:rsid w:val="002E5F90"/>
    <w:rsid w:val="002E64AB"/>
    <w:rsid w:val="002E6672"/>
    <w:rsid w:val="002E6709"/>
    <w:rsid w:val="002E6D42"/>
    <w:rsid w:val="002E6F54"/>
    <w:rsid w:val="002E6FF2"/>
    <w:rsid w:val="002E7283"/>
    <w:rsid w:val="002E72BF"/>
    <w:rsid w:val="002E7500"/>
    <w:rsid w:val="002E76B7"/>
    <w:rsid w:val="002E77DC"/>
    <w:rsid w:val="002E781B"/>
    <w:rsid w:val="002E7921"/>
    <w:rsid w:val="002E7B2B"/>
    <w:rsid w:val="002E7D25"/>
    <w:rsid w:val="002E7DCA"/>
    <w:rsid w:val="002E7DD8"/>
    <w:rsid w:val="002E7E6C"/>
    <w:rsid w:val="002F0097"/>
    <w:rsid w:val="002F00E8"/>
    <w:rsid w:val="002F0121"/>
    <w:rsid w:val="002F0310"/>
    <w:rsid w:val="002F031E"/>
    <w:rsid w:val="002F0694"/>
    <w:rsid w:val="002F06AD"/>
    <w:rsid w:val="002F09DD"/>
    <w:rsid w:val="002F0BA1"/>
    <w:rsid w:val="002F0C34"/>
    <w:rsid w:val="002F0CC2"/>
    <w:rsid w:val="002F0E0A"/>
    <w:rsid w:val="002F0FEE"/>
    <w:rsid w:val="002F1013"/>
    <w:rsid w:val="002F11F4"/>
    <w:rsid w:val="002F158C"/>
    <w:rsid w:val="002F161E"/>
    <w:rsid w:val="002F17E0"/>
    <w:rsid w:val="002F18DC"/>
    <w:rsid w:val="002F1AF1"/>
    <w:rsid w:val="002F1C67"/>
    <w:rsid w:val="002F1CCA"/>
    <w:rsid w:val="002F1D60"/>
    <w:rsid w:val="002F224A"/>
    <w:rsid w:val="002F25B5"/>
    <w:rsid w:val="002F2809"/>
    <w:rsid w:val="002F2EF7"/>
    <w:rsid w:val="002F2F7C"/>
    <w:rsid w:val="002F3055"/>
    <w:rsid w:val="002F314B"/>
    <w:rsid w:val="002F3272"/>
    <w:rsid w:val="002F328A"/>
    <w:rsid w:val="002F32B5"/>
    <w:rsid w:val="002F3594"/>
    <w:rsid w:val="002F397D"/>
    <w:rsid w:val="002F3AC8"/>
    <w:rsid w:val="002F3B1F"/>
    <w:rsid w:val="002F3B4F"/>
    <w:rsid w:val="002F3DE5"/>
    <w:rsid w:val="002F3F36"/>
    <w:rsid w:val="002F3F9F"/>
    <w:rsid w:val="002F417D"/>
    <w:rsid w:val="002F43B3"/>
    <w:rsid w:val="002F44B3"/>
    <w:rsid w:val="002F4777"/>
    <w:rsid w:val="002F4897"/>
    <w:rsid w:val="002F4A5E"/>
    <w:rsid w:val="002F4B55"/>
    <w:rsid w:val="002F4C07"/>
    <w:rsid w:val="002F502F"/>
    <w:rsid w:val="002F50F7"/>
    <w:rsid w:val="002F52DF"/>
    <w:rsid w:val="002F54CB"/>
    <w:rsid w:val="002F58ED"/>
    <w:rsid w:val="002F5B5F"/>
    <w:rsid w:val="002F5B9F"/>
    <w:rsid w:val="002F5EDB"/>
    <w:rsid w:val="002F6492"/>
    <w:rsid w:val="002F64A0"/>
    <w:rsid w:val="002F66DB"/>
    <w:rsid w:val="002F6935"/>
    <w:rsid w:val="002F6D14"/>
    <w:rsid w:val="002F749D"/>
    <w:rsid w:val="002F762F"/>
    <w:rsid w:val="002F79E4"/>
    <w:rsid w:val="002F7AAD"/>
    <w:rsid w:val="002F7C8C"/>
    <w:rsid w:val="002F7E71"/>
    <w:rsid w:val="002F7EC3"/>
    <w:rsid w:val="002F7F1B"/>
    <w:rsid w:val="002F7FA0"/>
    <w:rsid w:val="0030049D"/>
    <w:rsid w:val="00300607"/>
    <w:rsid w:val="003007B9"/>
    <w:rsid w:val="00300815"/>
    <w:rsid w:val="00300A40"/>
    <w:rsid w:val="00300AED"/>
    <w:rsid w:val="00300D2D"/>
    <w:rsid w:val="00300EBE"/>
    <w:rsid w:val="00300F14"/>
    <w:rsid w:val="003011DA"/>
    <w:rsid w:val="0030120A"/>
    <w:rsid w:val="003013B0"/>
    <w:rsid w:val="0030150C"/>
    <w:rsid w:val="0030170A"/>
    <w:rsid w:val="003017F8"/>
    <w:rsid w:val="00301D07"/>
    <w:rsid w:val="00301E37"/>
    <w:rsid w:val="003021FB"/>
    <w:rsid w:val="00302276"/>
    <w:rsid w:val="003024BB"/>
    <w:rsid w:val="003024ED"/>
    <w:rsid w:val="00302646"/>
    <w:rsid w:val="00302762"/>
    <w:rsid w:val="003027F2"/>
    <w:rsid w:val="00302862"/>
    <w:rsid w:val="00302894"/>
    <w:rsid w:val="00302A38"/>
    <w:rsid w:val="00302A96"/>
    <w:rsid w:val="00302BAB"/>
    <w:rsid w:val="00302F0A"/>
    <w:rsid w:val="003030EA"/>
    <w:rsid w:val="00303163"/>
    <w:rsid w:val="0030334A"/>
    <w:rsid w:val="00303556"/>
    <w:rsid w:val="003035D9"/>
    <w:rsid w:val="0030361D"/>
    <w:rsid w:val="003036F8"/>
    <w:rsid w:val="003037BF"/>
    <w:rsid w:val="00303867"/>
    <w:rsid w:val="003038AB"/>
    <w:rsid w:val="003038B2"/>
    <w:rsid w:val="00303AA5"/>
    <w:rsid w:val="00303E99"/>
    <w:rsid w:val="003040B4"/>
    <w:rsid w:val="00304106"/>
    <w:rsid w:val="0030414D"/>
    <w:rsid w:val="0030423B"/>
    <w:rsid w:val="00304282"/>
    <w:rsid w:val="0030428C"/>
    <w:rsid w:val="003044D2"/>
    <w:rsid w:val="003045D6"/>
    <w:rsid w:val="00304653"/>
    <w:rsid w:val="003046D7"/>
    <w:rsid w:val="00304791"/>
    <w:rsid w:val="003047FC"/>
    <w:rsid w:val="00304D99"/>
    <w:rsid w:val="00304EA2"/>
    <w:rsid w:val="00305053"/>
    <w:rsid w:val="003050E5"/>
    <w:rsid w:val="0030517D"/>
    <w:rsid w:val="00305378"/>
    <w:rsid w:val="003053D3"/>
    <w:rsid w:val="003054CD"/>
    <w:rsid w:val="003057D1"/>
    <w:rsid w:val="003057FE"/>
    <w:rsid w:val="00305868"/>
    <w:rsid w:val="00305AD7"/>
    <w:rsid w:val="00305AFC"/>
    <w:rsid w:val="00305C64"/>
    <w:rsid w:val="00305FE8"/>
    <w:rsid w:val="003060A5"/>
    <w:rsid w:val="003061B0"/>
    <w:rsid w:val="00306507"/>
    <w:rsid w:val="00306573"/>
    <w:rsid w:val="003068FC"/>
    <w:rsid w:val="00306E09"/>
    <w:rsid w:val="00306E72"/>
    <w:rsid w:val="00306F9F"/>
    <w:rsid w:val="00307058"/>
    <w:rsid w:val="003070A7"/>
    <w:rsid w:val="003071DE"/>
    <w:rsid w:val="003074F1"/>
    <w:rsid w:val="0030774E"/>
    <w:rsid w:val="00307BA5"/>
    <w:rsid w:val="00307BC0"/>
    <w:rsid w:val="00307BE5"/>
    <w:rsid w:val="00307D49"/>
    <w:rsid w:val="00307DA2"/>
    <w:rsid w:val="00307DB8"/>
    <w:rsid w:val="00307E5D"/>
    <w:rsid w:val="00307E8C"/>
    <w:rsid w:val="0031027D"/>
    <w:rsid w:val="0031028C"/>
    <w:rsid w:val="003103D4"/>
    <w:rsid w:val="0031054B"/>
    <w:rsid w:val="00310574"/>
    <w:rsid w:val="00310612"/>
    <w:rsid w:val="0031083F"/>
    <w:rsid w:val="003108F7"/>
    <w:rsid w:val="0031098A"/>
    <w:rsid w:val="00310AB9"/>
    <w:rsid w:val="00310B93"/>
    <w:rsid w:val="00310B9C"/>
    <w:rsid w:val="00310C36"/>
    <w:rsid w:val="00310E27"/>
    <w:rsid w:val="00310F85"/>
    <w:rsid w:val="00311003"/>
    <w:rsid w:val="00311137"/>
    <w:rsid w:val="0031168B"/>
    <w:rsid w:val="00311BB8"/>
    <w:rsid w:val="00311E71"/>
    <w:rsid w:val="00311F95"/>
    <w:rsid w:val="00312159"/>
    <w:rsid w:val="00312687"/>
    <w:rsid w:val="00312921"/>
    <w:rsid w:val="00312B9E"/>
    <w:rsid w:val="00312C2F"/>
    <w:rsid w:val="00312D6B"/>
    <w:rsid w:val="00312FFF"/>
    <w:rsid w:val="00313162"/>
    <w:rsid w:val="00313197"/>
    <w:rsid w:val="00313246"/>
    <w:rsid w:val="003134ED"/>
    <w:rsid w:val="0031378D"/>
    <w:rsid w:val="00313B65"/>
    <w:rsid w:val="00313BB3"/>
    <w:rsid w:val="00313D12"/>
    <w:rsid w:val="00313D16"/>
    <w:rsid w:val="003143AB"/>
    <w:rsid w:val="003143B9"/>
    <w:rsid w:val="003149C4"/>
    <w:rsid w:val="00314B29"/>
    <w:rsid w:val="00314B4D"/>
    <w:rsid w:val="00314B89"/>
    <w:rsid w:val="00314D2A"/>
    <w:rsid w:val="00314D93"/>
    <w:rsid w:val="00314D9E"/>
    <w:rsid w:val="00314E65"/>
    <w:rsid w:val="00314E7D"/>
    <w:rsid w:val="00314E87"/>
    <w:rsid w:val="00314E94"/>
    <w:rsid w:val="00314EE2"/>
    <w:rsid w:val="00315060"/>
    <w:rsid w:val="00315063"/>
    <w:rsid w:val="003152D3"/>
    <w:rsid w:val="003154B1"/>
    <w:rsid w:val="00315512"/>
    <w:rsid w:val="00315550"/>
    <w:rsid w:val="003155A2"/>
    <w:rsid w:val="0031569D"/>
    <w:rsid w:val="0031584C"/>
    <w:rsid w:val="00315ADB"/>
    <w:rsid w:val="00315B86"/>
    <w:rsid w:val="00315B89"/>
    <w:rsid w:val="00315BD7"/>
    <w:rsid w:val="00315CB1"/>
    <w:rsid w:val="00315CB8"/>
    <w:rsid w:val="00315F66"/>
    <w:rsid w:val="003163DF"/>
    <w:rsid w:val="00316608"/>
    <w:rsid w:val="0031661F"/>
    <w:rsid w:val="0031668F"/>
    <w:rsid w:val="0031679F"/>
    <w:rsid w:val="00316833"/>
    <w:rsid w:val="0031688B"/>
    <w:rsid w:val="00316AE7"/>
    <w:rsid w:val="00316B6B"/>
    <w:rsid w:val="00316BD3"/>
    <w:rsid w:val="00316E48"/>
    <w:rsid w:val="00316ED8"/>
    <w:rsid w:val="00316F2B"/>
    <w:rsid w:val="003176EF"/>
    <w:rsid w:val="00317ACE"/>
    <w:rsid w:val="00317B02"/>
    <w:rsid w:val="00317E55"/>
    <w:rsid w:val="00320184"/>
    <w:rsid w:val="0032056B"/>
    <w:rsid w:val="003205F2"/>
    <w:rsid w:val="003206C6"/>
    <w:rsid w:val="0032078F"/>
    <w:rsid w:val="0032089C"/>
    <w:rsid w:val="00320920"/>
    <w:rsid w:val="00320D43"/>
    <w:rsid w:val="00321016"/>
    <w:rsid w:val="003214D3"/>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C3B"/>
    <w:rsid w:val="00322D7B"/>
    <w:rsid w:val="00322DD7"/>
    <w:rsid w:val="00322E04"/>
    <w:rsid w:val="00322E6F"/>
    <w:rsid w:val="00323037"/>
    <w:rsid w:val="00323079"/>
    <w:rsid w:val="003230A2"/>
    <w:rsid w:val="0032313F"/>
    <w:rsid w:val="0032320C"/>
    <w:rsid w:val="00323242"/>
    <w:rsid w:val="003232B6"/>
    <w:rsid w:val="003232F5"/>
    <w:rsid w:val="00323549"/>
    <w:rsid w:val="0032361F"/>
    <w:rsid w:val="0032365C"/>
    <w:rsid w:val="00323698"/>
    <w:rsid w:val="0032373B"/>
    <w:rsid w:val="00323835"/>
    <w:rsid w:val="00323941"/>
    <w:rsid w:val="00323A78"/>
    <w:rsid w:val="00323AE4"/>
    <w:rsid w:val="00323BAB"/>
    <w:rsid w:val="00323DEB"/>
    <w:rsid w:val="00324036"/>
    <w:rsid w:val="00324094"/>
    <w:rsid w:val="0032419E"/>
    <w:rsid w:val="003243E8"/>
    <w:rsid w:val="0032475D"/>
    <w:rsid w:val="0032488F"/>
    <w:rsid w:val="0032498F"/>
    <w:rsid w:val="00324A2C"/>
    <w:rsid w:val="00324D80"/>
    <w:rsid w:val="00324FA8"/>
    <w:rsid w:val="003250D9"/>
    <w:rsid w:val="00325293"/>
    <w:rsid w:val="00325413"/>
    <w:rsid w:val="0032584D"/>
    <w:rsid w:val="00325892"/>
    <w:rsid w:val="0032594C"/>
    <w:rsid w:val="00325AC9"/>
    <w:rsid w:val="00325D14"/>
    <w:rsid w:val="00326316"/>
    <w:rsid w:val="003263B0"/>
    <w:rsid w:val="00326440"/>
    <w:rsid w:val="003265F2"/>
    <w:rsid w:val="0032665E"/>
    <w:rsid w:val="0032672A"/>
    <w:rsid w:val="003267B1"/>
    <w:rsid w:val="00326812"/>
    <w:rsid w:val="00326BAC"/>
    <w:rsid w:val="00326D77"/>
    <w:rsid w:val="00326DF5"/>
    <w:rsid w:val="00326EC1"/>
    <w:rsid w:val="00326F9E"/>
    <w:rsid w:val="00327174"/>
    <w:rsid w:val="00327282"/>
    <w:rsid w:val="003275EE"/>
    <w:rsid w:val="003276C0"/>
    <w:rsid w:val="003278E1"/>
    <w:rsid w:val="00327A2D"/>
    <w:rsid w:val="00327ABF"/>
    <w:rsid w:val="00327B4F"/>
    <w:rsid w:val="00327B69"/>
    <w:rsid w:val="00327C82"/>
    <w:rsid w:val="00327D41"/>
    <w:rsid w:val="00330190"/>
    <w:rsid w:val="0033020D"/>
    <w:rsid w:val="003304AC"/>
    <w:rsid w:val="00330950"/>
    <w:rsid w:val="00330D54"/>
    <w:rsid w:val="00330E07"/>
    <w:rsid w:val="00330FB5"/>
    <w:rsid w:val="003312EE"/>
    <w:rsid w:val="00331452"/>
    <w:rsid w:val="00331B28"/>
    <w:rsid w:val="00331C4F"/>
    <w:rsid w:val="00331CDD"/>
    <w:rsid w:val="00331E52"/>
    <w:rsid w:val="003320E6"/>
    <w:rsid w:val="003321D5"/>
    <w:rsid w:val="003322E5"/>
    <w:rsid w:val="00332608"/>
    <w:rsid w:val="00332638"/>
    <w:rsid w:val="00332695"/>
    <w:rsid w:val="003328D4"/>
    <w:rsid w:val="00332BEF"/>
    <w:rsid w:val="00332C66"/>
    <w:rsid w:val="00332FA2"/>
    <w:rsid w:val="00333074"/>
    <w:rsid w:val="00333512"/>
    <w:rsid w:val="00333647"/>
    <w:rsid w:val="00333795"/>
    <w:rsid w:val="003337A5"/>
    <w:rsid w:val="003337FF"/>
    <w:rsid w:val="00333AFB"/>
    <w:rsid w:val="00333B69"/>
    <w:rsid w:val="00334166"/>
    <w:rsid w:val="0033429F"/>
    <w:rsid w:val="003342A3"/>
    <w:rsid w:val="003344E8"/>
    <w:rsid w:val="0033475B"/>
    <w:rsid w:val="00334844"/>
    <w:rsid w:val="00334971"/>
    <w:rsid w:val="00334A88"/>
    <w:rsid w:val="00334B0F"/>
    <w:rsid w:val="00334B29"/>
    <w:rsid w:val="00334DBC"/>
    <w:rsid w:val="00334EFF"/>
    <w:rsid w:val="00335015"/>
    <w:rsid w:val="00335084"/>
    <w:rsid w:val="003352E1"/>
    <w:rsid w:val="00335387"/>
    <w:rsid w:val="003353ED"/>
    <w:rsid w:val="00335449"/>
    <w:rsid w:val="0033552A"/>
    <w:rsid w:val="0033581D"/>
    <w:rsid w:val="00335878"/>
    <w:rsid w:val="003359D6"/>
    <w:rsid w:val="00335C9B"/>
    <w:rsid w:val="00335CB3"/>
    <w:rsid w:val="00335D2F"/>
    <w:rsid w:val="00335D3F"/>
    <w:rsid w:val="00335D84"/>
    <w:rsid w:val="00335F16"/>
    <w:rsid w:val="00336158"/>
    <w:rsid w:val="0033626D"/>
    <w:rsid w:val="00336275"/>
    <w:rsid w:val="0033643B"/>
    <w:rsid w:val="00336631"/>
    <w:rsid w:val="003368BA"/>
    <w:rsid w:val="0033694B"/>
    <w:rsid w:val="00336EC9"/>
    <w:rsid w:val="00337011"/>
    <w:rsid w:val="003370AA"/>
    <w:rsid w:val="003370DA"/>
    <w:rsid w:val="00337157"/>
    <w:rsid w:val="003374B6"/>
    <w:rsid w:val="00337526"/>
    <w:rsid w:val="003375E2"/>
    <w:rsid w:val="00337605"/>
    <w:rsid w:val="00337633"/>
    <w:rsid w:val="003376B3"/>
    <w:rsid w:val="00337731"/>
    <w:rsid w:val="00337C49"/>
    <w:rsid w:val="00337D7A"/>
    <w:rsid w:val="00337DC5"/>
    <w:rsid w:val="00337E9D"/>
    <w:rsid w:val="00340054"/>
    <w:rsid w:val="003402EF"/>
    <w:rsid w:val="0034033E"/>
    <w:rsid w:val="00340777"/>
    <w:rsid w:val="003409AF"/>
    <w:rsid w:val="00340E2D"/>
    <w:rsid w:val="00341095"/>
    <w:rsid w:val="003411D8"/>
    <w:rsid w:val="003411EE"/>
    <w:rsid w:val="00341292"/>
    <w:rsid w:val="003417D1"/>
    <w:rsid w:val="003417FE"/>
    <w:rsid w:val="00341890"/>
    <w:rsid w:val="00341B05"/>
    <w:rsid w:val="00341DB4"/>
    <w:rsid w:val="00341DB7"/>
    <w:rsid w:val="0034201A"/>
    <w:rsid w:val="00342119"/>
    <w:rsid w:val="00342172"/>
    <w:rsid w:val="003421B4"/>
    <w:rsid w:val="00342310"/>
    <w:rsid w:val="003423F2"/>
    <w:rsid w:val="00342403"/>
    <w:rsid w:val="00342509"/>
    <w:rsid w:val="003425AF"/>
    <w:rsid w:val="0034294E"/>
    <w:rsid w:val="00342B87"/>
    <w:rsid w:val="00342ED5"/>
    <w:rsid w:val="003431EE"/>
    <w:rsid w:val="00343309"/>
    <w:rsid w:val="003436EC"/>
    <w:rsid w:val="003437E9"/>
    <w:rsid w:val="00343A31"/>
    <w:rsid w:val="00343AD6"/>
    <w:rsid w:val="00343B76"/>
    <w:rsid w:val="00343BF6"/>
    <w:rsid w:val="0034400A"/>
    <w:rsid w:val="0034413E"/>
    <w:rsid w:val="0034431A"/>
    <w:rsid w:val="0034432C"/>
    <w:rsid w:val="003444B5"/>
    <w:rsid w:val="00344A31"/>
    <w:rsid w:val="0034500E"/>
    <w:rsid w:val="00345337"/>
    <w:rsid w:val="00345573"/>
    <w:rsid w:val="00345701"/>
    <w:rsid w:val="00345738"/>
    <w:rsid w:val="003457EF"/>
    <w:rsid w:val="0034591B"/>
    <w:rsid w:val="003459C1"/>
    <w:rsid w:val="00345B6C"/>
    <w:rsid w:val="00345D67"/>
    <w:rsid w:val="00345DF5"/>
    <w:rsid w:val="00345EB3"/>
    <w:rsid w:val="00346510"/>
    <w:rsid w:val="003465A4"/>
    <w:rsid w:val="0034663C"/>
    <w:rsid w:val="003467AA"/>
    <w:rsid w:val="0034692C"/>
    <w:rsid w:val="003469B7"/>
    <w:rsid w:val="00346BDA"/>
    <w:rsid w:val="00346D7D"/>
    <w:rsid w:val="00346E6F"/>
    <w:rsid w:val="00346EBD"/>
    <w:rsid w:val="00346F2A"/>
    <w:rsid w:val="0034734C"/>
    <w:rsid w:val="00347488"/>
    <w:rsid w:val="00347849"/>
    <w:rsid w:val="00347ABA"/>
    <w:rsid w:val="00347C71"/>
    <w:rsid w:val="00347E0F"/>
    <w:rsid w:val="00347EAD"/>
    <w:rsid w:val="00347F2F"/>
    <w:rsid w:val="00350075"/>
    <w:rsid w:val="003501C3"/>
    <w:rsid w:val="0035023C"/>
    <w:rsid w:val="003502E8"/>
    <w:rsid w:val="003503C4"/>
    <w:rsid w:val="003506E0"/>
    <w:rsid w:val="003507AE"/>
    <w:rsid w:val="00350895"/>
    <w:rsid w:val="00350AEB"/>
    <w:rsid w:val="00350C11"/>
    <w:rsid w:val="00350EB5"/>
    <w:rsid w:val="00350EEA"/>
    <w:rsid w:val="003512F1"/>
    <w:rsid w:val="00351316"/>
    <w:rsid w:val="00351523"/>
    <w:rsid w:val="00351736"/>
    <w:rsid w:val="00351747"/>
    <w:rsid w:val="0035198F"/>
    <w:rsid w:val="003519D4"/>
    <w:rsid w:val="00351AC0"/>
    <w:rsid w:val="00351CF9"/>
    <w:rsid w:val="00351D2E"/>
    <w:rsid w:val="00351D98"/>
    <w:rsid w:val="00351F87"/>
    <w:rsid w:val="00352174"/>
    <w:rsid w:val="00352317"/>
    <w:rsid w:val="00352521"/>
    <w:rsid w:val="00352782"/>
    <w:rsid w:val="0035293A"/>
    <w:rsid w:val="00352DC3"/>
    <w:rsid w:val="0035324B"/>
    <w:rsid w:val="0035327E"/>
    <w:rsid w:val="003532AB"/>
    <w:rsid w:val="003532DA"/>
    <w:rsid w:val="003533DF"/>
    <w:rsid w:val="0035379F"/>
    <w:rsid w:val="00353846"/>
    <w:rsid w:val="003538C3"/>
    <w:rsid w:val="0035394E"/>
    <w:rsid w:val="003539E3"/>
    <w:rsid w:val="00353B7B"/>
    <w:rsid w:val="00353BF3"/>
    <w:rsid w:val="00353E2C"/>
    <w:rsid w:val="0035405C"/>
    <w:rsid w:val="003543FC"/>
    <w:rsid w:val="00354478"/>
    <w:rsid w:val="003544F3"/>
    <w:rsid w:val="00354517"/>
    <w:rsid w:val="00354519"/>
    <w:rsid w:val="003545D9"/>
    <w:rsid w:val="003548F6"/>
    <w:rsid w:val="00354A03"/>
    <w:rsid w:val="00354A74"/>
    <w:rsid w:val="00354AE1"/>
    <w:rsid w:val="00354BF7"/>
    <w:rsid w:val="00354C28"/>
    <w:rsid w:val="00354CB1"/>
    <w:rsid w:val="00354D41"/>
    <w:rsid w:val="00355052"/>
    <w:rsid w:val="00355236"/>
    <w:rsid w:val="0035559E"/>
    <w:rsid w:val="00355621"/>
    <w:rsid w:val="00355762"/>
    <w:rsid w:val="00355BF8"/>
    <w:rsid w:val="00355E0E"/>
    <w:rsid w:val="00355E90"/>
    <w:rsid w:val="00355F39"/>
    <w:rsid w:val="003560DC"/>
    <w:rsid w:val="003561D7"/>
    <w:rsid w:val="00356251"/>
    <w:rsid w:val="0035637F"/>
    <w:rsid w:val="003563C6"/>
    <w:rsid w:val="0035647A"/>
    <w:rsid w:val="00356482"/>
    <w:rsid w:val="003564B4"/>
    <w:rsid w:val="00356578"/>
    <w:rsid w:val="00356586"/>
    <w:rsid w:val="00356701"/>
    <w:rsid w:val="003568EA"/>
    <w:rsid w:val="003569F4"/>
    <w:rsid w:val="00356ACE"/>
    <w:rsid w:val="00356C6B"/>
    <w:rsid w:val="00356D96"/>
    <w:rsid w:val="00356F74"/>
    <w:rsid w:val="00356FDA"/>
    <w:rsid w:val="003570BB"/>
    <w:rsid w:val="0035729F"/>
    <w:rsid w:val="00357692"/>
    <w:rsid w:val="00357728"/>
    <w:rsid w:val="003578AA"/>
    <w:rsid w:val="00357A8A"/>
    <w:rsid w:val="00357AB3"/>
    <w:rsid w:val="00357EA0"/>
    <w:rsid w:val="00357F63"/>
    <w:rsid w:val="00357FE3"/>
    <w:rsid w:val="003600F2"/>
    <w:rsid w:val="003602BF"/>
    <w:rsid w:val="00360527"/>
    <w:rsid w:val="00360867"/>
    <w:rsid w:val="00360906"/>
    <w:rsid w:val="00360AEE"/>
    <w:rsid w:val="00360B0B"/>
    <w:rsid w:val="00360BBD"/>
    <w:rsid w:val="00360C29"/>
    <w:rsid w:val="0036114E"/>
    <w:rsid w:val="00361264"/>
    <w:rsid w:val="00361532"/>
    <w:rsid w:val="00361656"/>
    <w:rsid w:val="00361747"/>
    <w:rsid w:val="003618E8"/>
    <w:rsid w:val="003618FB"/>
    <w:rsid w:val="00361B69"/>
    <w:rsid w:val="00361BAD"/>
    <w:rsid w:val="00361E2A"/>
    <w:rsid w:val="00361EB3"/>
    <w:rsid w:val="0036203A"/>
    <w:rsid w:val="003621FA"/>
    <w:rsid w:val="00362525"/>
    <w:rsid w:val="0036260B"/>
    <w:rsid w:val="0036269E"/>
    <w:rsid w:val="003627A5"/>
    <w:rsid w:val="0036293C"/>
    <w:rsid w:val="00362967"/>
    <w:rsid w:val="00363275"/>
    <w:rsid w:val="003632E3"/>
    <w:rsid w:val="00363882"/>
    <w:rsid w:val="00363B7A"/>
    <w:rsid w:val="00363C99"/>
    <w:rsid w:val="00363D0C"/>
    <w:rsid w:val="0036408D"/>
    <w:rsid w:val="003641B1"/>
    <w:rsid w:val="003641C6"/>
    <w:rsid w:val="003642D0"/>
    <w:rsid w:val="0036436F"/>
    <w:rsid w:val="00364650"/>
    <w:rsid w:val="00364655"/>
    <w:rsid w:val="003648AA"/>
    <w:rsid w:val="00364902"/>
    <w:rsid w:val="00364A6E"/>
    <w:rsid w:val="00364B3C"/>
    <w:rsid w:val="00364B9F"/>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3E7"/>
    <w:rsid w:val="00366575"/>
    <w:rsid w:val="00366679"/>
    <w:rsid w:val="00366773"/>
    <w:rsid w:val="00366843"/>
    <w:rsid w:val="0036690E"/>
    <w:rsid w:val="0036693A"/>
    <w:rsid w:val="00366AF8"/>
    <w:rsid w:val="00366B96"/>
    <w:rsid w:val="00366E72"/>
    <w:rsid w:val="00366E7D"/>
    <w:rsid w:val="0036708D"/>
    <w:rsid w:val="003670BB"/>
    <w:rsid w:val="003671A2"/>
    <w:rsid w:val="003675AF"/>
    <w:rsid w:val="003676A8"/>
    <w:rsid w:val="0036778C"/>
    <w:rsid w:val="003678D1"/>
    <w:rsid w:val="00367E12"/>
    <w:rsid w:val="00367EAF"/>
    <w:rsid w:val="00367EFC"/>
    <w:rsid w:val="003701EF"/>
    <w:rsid w:val="003702E1"/>
    <w:rsid w:val="0037036F"/>
    <w:rsid w:val="003703D7"/>
    <w:rsid w:val="00370423"/>
    <w:rsid w:val="00370646"/>
    <w:rsid w:val="00370768"/>
    <w:rsid w:val="0037093F"/>
    <w:rsid w:val="00370B58"/>
    <w:rsid w:val="00370B5D"/>
    <w:rsid w:val="00370BD1"/>
    <w:rsid w:val="00370BF9"/>
    <w:rsid w:val="00370D00"/>
    <w:rsid w:val="00370D4B"/>
    <w:rsid w:val="00371300"/>
    <w:rsid w:val="00371442"/>
    <w:rsid w:val="00371556"/>
    <w:rsid w:val="0037186C"/>
    <w:rsid w:val="00371A3F"/>
    <w:rsid w:val="00371BCB"/>
    <w:rsid w:val="00371C6E"/>
    <w:rsid w:val="00371D64"/>
    <w:rsid w:val="00371D6F"/>
    <w:rsid w:val="00371D98"/>
    <w:rsid w:val="00371E3A"/>
    <w:rsid w:val="00372047"/>
    <w:rsid w:val="00372220"/>
    <w:rsid w:val="003722DF"/>
    <w:rsid w:val="00372350"/>
    <w:rsid w:val="0037235B"/>
    <w:rsid w:val="0037245F"/>
    <w:rsid w:val="0037278E"/>
    <w:rsid w:val="003727C9"/>
    <w:rsid w:val="00372954"/>
    <w:rsid w:val="00372A37"/>
    <w:rsid w:val="00372A76"/>
    <w:rsid w:val="00372A7F"/>
    <w:rsid w:val="00372BA4"/>
    <w:rsid w:val="00372E1E"/>
    <w:rsid w:val="00372F86"/>
    <w:rsid w:val="003730D8"/>
    <w:rsid w:val="0037315B"/>
    <w:rsid w:val="0037319E"/>
    <w:rsid w:val="003731C7"/>
    <w:rsid w:val="0037339D"/>
    <w:rsid w:val="0037348E"/>
    <w:rsid w:val="00373629"/>
    <w:rsid w:val="0037373A"/>
    <w:rsid w:val="003737CF"/>
    <w:rsid w:val="003737F0"/>
    <w:rsid w:val="00373AEA"/>
    <w:rsid w:val="00373B3E"/>
    <w:rsid w:val="00373B97"/>
    <w:rsid w:val="00373BC8"/>
    <w:rsid w:val="00373D35"/>
    <w:rsid w:val="0037410A"/>
    <w:rsid w:val="0037417E"/>
    <w:rsid w:val="00374252"/>
    <w:rsid w:val="00374332"/>
    <w:rsid w:val="00374465"/>
    <w:rsid w:val="00374475"/>
    <w:rsid w:val="0037480C"/>
    <w:rsid w:val="00374835"/>
    <w:rsid w:val="0037498E"/>
    <w:rsid w:val="00374B8A"/>
    <w:rsid w:val="00374C3E"/>
    <w:rsid w:val="00374C74"/>
    <w:rsid w:val="00374E27"/>
    <w:rsid w:val="00374F21"/>
    <w:rsid w:val="00374F31"/>
    <w:rsid w:val="0037536C"/>
    <w:rsid w:val="003753A3"/>
    <w:rsid w:val="003753D5"/>
    <w:rsid w:val="00375463"/>
    <w:rsid w:val="0037565F"/>
    <w:rsid w:val="00375680"/>
    <w:rsid w:val="003757ED"/>
    <w:rsid w:val="00375BB6"/>
    <w:rsid w:val="00375EB2"/>
    <w:rsid w:val="00375FC5"/>
    <w:rsid w:val="00376028"/>
    <w:rsid w:val="00376069"/>
    <w:rsid w:val="003761DD"/>
    <w:rsid w:val="003761F2"/>
    <w:rsid w:val="00376227"/>
    <w:rsid w:val="0037626E"/>
    <w:rsid w:val="0037641C"/>
    <w:rsid w:val="003765CB"/>
    <w:rsid w:val="00376A55"/>
    <w:rsid w:val="00376DC1"/>
    <w:rsid w:val="003770E9"/>
    <w:rsid w:val="00377132"/>
    <w:rsid w:val="0037713F"/>
    <w:rsid w:val="0037723E"/>
    <w:rsid w:val="003773F8"/>
    <w:rsid w:val="003776DE"/>
    <w:rsid w:val="003777E9"/>
    <w:rsid w:val="00377955"/>
    <w:rsid w:val="00377CBD"/>
    <w:rsid w:val="00377E03"/>
    <w:rsid w:val="003800DF"/>
    <w:rsid w:val="003800F0"/>
    <w:rsid w:val="00380183"/>
    <w:rsid w:val="003801CE"/>
    <w:rsid w:val="00380465"/>
    <w:rsid w:val="00380556"/>
    <w:rsid w:val="003805F8"/>
    <w:rsid w:val="00380790"/>
    <w:rsid w:val="003808A9"/>
    <w:rsid w:val="003809ED"/>
    <w:rsid w:val="00380C0D"/>
    <w:rsid w:val="00380E2B"/>
    <w:rsid w:val="00380E8E"/>
    <w:rsid w:val="00381182"/>
    <w:rsid w:val="00381331"/>
    <w:rsid w:val="0038155C"/>
    <w:rsid w:val="0038166A"/>
    <w:rsid w:val="003817C5"/>
    <w:rsid w:val="00381D47"/>
    <w:rsid w:val="00382212"/>
    <w:rsid w:val="00382276"/>
    <w:rsid w:val="0038234F"/>
    <w:rsid w:val="00382697"/>
    <w:rsid w:val="0038279F"/>
    <w:rsid w:val="003827C5"/>
    <w:rsid w:val="00382B52"/>
    <w:rsid w:val="00382BBD"/>
    <w:rsid w:val="00382BD9"/>
    <w:rsid w:val="00382C5A"/>
    <w:rsid w:val="003830B5"/>
    <w:rsid w:val="0038311E"/>
    <w:rsid w:val="003831EC"/>
    <w:rsid w:val="0038322F"/>
    <w:rsid w:val="0038324D"/>
    <w:rsid w:val="0038328D"/>
    <w:rsid w:val="0038339B"/>
    <w:rsid w:val="0038388C"/>
    <w:rsid w:val="00383CB7"/>
    <w:rsid w:val="00383DFE"/>
    <w:rsid w:val="00383E97"/>
    <w:rsid w:val="00383F6C"/>
    <w:rsid w:val="00384107"/>
    <w:rsid w:val="00384138"/>
    <w:rsid w:val="0038463A"/>
    <w:rsid w:val="0038464C"/>
    <w:rsid w:val="003849A2"/>
    <w:rsid w:val="003849C2"/>
    <w:rsid w:val="00384BFD"/>
    <w:rsid w:val="0038526E"/>
    <w:rsid w:val="00385511"/>
    <w:rsid w:val="003855D5"/>
    <w:rsid w:val="00385661"/>
    <w:rsid w:val="003856AE"/>
    <w:rsid w:val="00385712"/>
    <w:rsid w:val="00385803"/>
    <w:rsid w:val="0038583E"/>
    <w:rsid w:val="003858B9"/>
    <w:rsid w:val="003859D5"/>
    <w:rsid w:val="00385AFA"/>
    <w:rsid w:val="00385B95"/>
    <w:rsid w:val="00385D0D"/>
    <w:rsid w:val="00385F7E"/>
    <w:rsid w:val="00385FB9"/>
    <w:rsid w:val="0038630D"/>
    <w:rsid w:val="00386428"/>
    <w:rsid w:val="00386738"/>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375"/>
    <w:rsid w:val="003874AB"/>
    <w:rsid w:val="003876E2"/>
    <w:rsid w:val="003879A4"/>
    <w:rsid w:val="00387A1D"/>
    <w:rsid w:val="00387AB1"/>
    <w:rsid w:val="00387C8A"/>
    <w:rsid w:val="00387DF4"/>
    <w:rsid w:val="00390327"/>
    <w:rsid w:val="00390485"/>
    <w:rsid w:val="00390565"/>
    <w:rsid w:val="003905BC"/>
    <w:rsid w:val="003909F7"/>
    <w:rsid w:val="00390ADB"/>
    <w:rsid w:val="00390B1B"/>
    <w:rsid w:val="00390C39"/>
    <w:rsid w:val="00390C8A"/>
    <w:rsid w:val="00390DDD"/>
    <w:rsid w:val="00390E92"/>
    <w:rsid w:val="00391046"/>
    <w:rsid w:val="003911DF"/>
    <w:rsid w:val="00391281"/>
    <w:rsid w:val="003913E1"/>
    <w:rsid w:val="003914A3"/>
    <w:rsid w:val="003915FA"/>
    <w:rsid w:val="00391730"/>
    <w:rsid w:val="003917AD"/>
    <w:rsid w:val="00391909"/>
    <w:rsid w:val="00391A69"/>
    <w:rsid w:val="00391AB3"/>
    <w:rsid w:val="00391C42"/>
    <w:rsid w:val="00391CA7"/>
    <w:rsid w:val="00391D14"/>
    <w:rsid w:val="00391D4D"/>
    <w:rsid w:val="00391FE5"/>
    <w:rsid w:val="00392139"/>
    <w:rsid w:val="003921D5"/>
    <w:rsid w:val="003922CF"/>
    <w:rsid w:val="003923AC"/>
    <w:rsid w:val="003924EF"/>
    <w:rsid w:val="00392537"/>
    <w:rsid w:val="00392754"/>
    <w:rsid w:val="00392B03"/>
    <w:rsid w:val="00393157"/>
    <w:rsid w:val="003931DC"/>
    <w:rsid w:val="00393378"/>
    <w:rsid w:val="00393483"/>
    <w:rsid w:val="00393498"/>
    <w:rsid w:val="0039359F"/>
    <w:rsid w:val="0039360B"/>
    <w:rsid w:val="0039365D"/>
    <w:rsid w:val="00393C3E"/>
    <w:rsid w:val="00393C5B"/>
    <w:rsid w:val="00393D64"/>
    <w:rsid w:val="00393F1A"/>
    <w:rsid w:val="00393FEF"/>
    <w:rsid w:val="003940B8"/>
    <w:rsid w:val="00394258"/>
    <w:rsid w:val="0039428F"/>
    <w:rsid w:val="00394411"/>
    <w:rsid w:val="003944B6"/>
    <w:rsid w:val="003945F2"/>
    <w:rsid w:val="003946FA"/>
    <w:rsid w:val="0039472E"/>
    <w:rsid w:val="003948E1"/>
    <w:rsid w:val="00394AFF"/>
    <w:rsid w:val="00394BC6"/>
    <w:rsid w:val="00394D3C"/>
    <w:rsid w:val="00394EBE"/>
    <w:rsid w:val="00395044"/>
    <w:rsid w:val="00395274"/>
    <w:rsid w:val="00395334"/>
    <w:rsid w:val="0039545B"/>
    <w:rsid w:val="00395673"/>
    <w:rsid w:val="003956D6"/>
    <w:rsid w:val="0039579E"/>
    <w:rsid w:val="003957AA"/>
    <w:rsid w:val="00395839"/>
    <w:rsid w:val="00395958"/>
    <w:rsid w:val="00395AB3"/>
    <w:rsid w:val="00396098"/>
    <w:rsid w:val="00396180"/>
    <w:rsid w:val="003961BC"/>
    <w:rsid w:val="0039641B"/>
    <w:rsid w:val="0039642E"/>
    <w:rsid w:val="003964B5"/>
    <w:rsid w:val="0039653C"/>
    <w:rsid w:val="00396660"/>
    <w:rsid w:val="00396704"/>
    <w:rsid w:val="0039670B"/>
    <w:rsid w:val="00396960"/>
    <w:rsid w:val="00396A56"/>
    <w:rsid w:val="00396AB3"/>
    <w:rsid w:val="00396E02"/>
    <w:rsid w:val="0039704E"/>
    <w:rsid w:val="0039727D"/>
    <w:rsid w:val="003972F0"/>
    <w:rsid w:val="003973A8"/>
    <w:rsid w:val="00397568"/>
    <w:rsid w:val="00397949"/>
    <w:rsid w:val="003979B7"/>
    <w:rsid w:val="00397F66"/>
    <w:rsid w:val="00397F6A"/>
    <w:rsid w:val="003A00F9"/>
    <w:rsid w:val="003A04B2"/>
    <w:rsid w:val="003A04DD"/>
    <w:rsid w:val="003A04EC"/>
    <w:rsid w:val="003A07AB"/>
    <w:rsid w:val="003A07F4"/>
    <w:rsid w:val="003A08A9"/>
    <w:rsid w:val="003A0A82"/>
    <w:rsid w:val="003A0AB2"/>
    <w:rsid w:val="003A0BE9"/>
    <w:rsid w:val="003A0BEA"/>
    <w:rsid w:val="003A0C28"/>
    <w:rsid w:val="003A0EC5"/>
    <w:rsid w:val="003A120E"/>
    <w:rsid w:val="003A18C6"/>
    <w:rsid w:val="003A18D2"/>
    <w:rsid w:val="003A18F4"/>
    <w:rsid w:val="003A197C"/>
    <w:rsid w:val="003A1982"/>
    <w:rsid w:val="003A198E"/>
    <w:rsid w:val="003A1AEA"/>
    <w:rsid w:val="003A1CDF"/>
    <w:rsid w:val="003A1CE1"/>
    <w:rsid w:val="003A1D19"/>
    <w:rsid w:val="003A1D3E"/>
    <w:rsid w:val="003A1DDC"/>
    <w:rsid w:val="003A200D"/>
    <w:rsid w:val="003A20CE"/>
    <w:rsid w:val="003A20DA"/>
    <w:rsid w:val="003A21F3"/>
    <w:rsid w:val="003A237A"/>
    <w:rsid w:val="003A251B"/>
    <w:rsid w:val="003A2865"/>
    <w:rsid w:val="003A2A27"/>
    <w:rsid w:val="003A2ED6"/>
    <w:rsid w:val="003A3190"/>
    <w:rsid w:val="003A31C2"/>
    <w:rsid w:val="003A33B4"/>
    <w:rsid w:val="003A348E"/>
    <w:rsid w:val="003A35A0"/>
    <w:rsid w:val="003A35CD"/>
    <w:rsid w:val="003A3615"/>
    <w:rsid w:val="003A3666"/>
    <w:rsid w:val="003A37BC"/>
    <w:rsid w:val="003A3996"/>
    <w:rsid w:val="003A39BB"/>
    <w:rsid w:val="003A3AB4"/>
    <w:rsid w:val="003A3B3D"/>
    <w:rsid w:val="003A3BF8"/>
    <w:rsid w:val="003A3DEE"/>
    <w:rsid w:val="003A3E01"/>
    <w:rsid w:val="003A3E1B"/>
    <w:rsid w:val="003A3F90"/>
    <w:rsid w:val="003A411D"/>
    <w:rsid w:val="003A4296"/>
    <w:rsid w:val="003A42C3"/>
    <w:rsid w:val="003A4915"/>
    <w:rsid w:val="003A4BDB"/>
    <w:rsid w:val="003A4C44"/>
    <w:rsid w:val="003A53F2"/>
    <w:rsid w:val="003A54CC"/>
    <w:rsid w:val="003A5753"/>
    <w:rsid w:val="003A59DE"/>
    <w:rsid w:val="003A5B8E"/>
    <w:rsid w:val="003A5C0F"/>
    <w:rsid w:val="003A5C1D"/>
    <w:rsid w:val="003A5F4E"/>
    <w:rsid w:val="003A614C"/>
    <w:rsid w:val="003A6339"/>
    <w:rsid w:val="003A63B6"/>
    <w:rsid w:val="003A63C9"/>
    <w:rsid w:val="003A67CF"/>
    <w:rsid w:val="003A6AF5"/>
    <w:rsid w:val="003A6B18"/>
    <w:rsid w:val="003A6B87"/>
    <w:rsid w:val="003A6F70"/>
    <w:rsid w:val="003A714E"/>
    <w:rsid w:val="003A71D6"/>
    <w:rsid w:val="003A73EC"/>
    <w:rsid w:val="003A7544"/>
    <w:rsid w:val="003A765E"/>
    <w:rsid w:val="003A76FD"/>
    <w:rsid w:val="003A7785"/>
    <w:rsid w:val="003A78A3"/>
    <w:rsid w:val="003A78F0"/>
    <w:rsid w:val="003A7A84"/>
    <w:rsid w:val="003A7B66"/>
    <w:rsid w:val="003A7C41"/>
    <w:rsid w:val="003A7CBA"/>
    <w:rsid w:val="003A7D62"/>
    <w:rsid w:val="003A7D9E"/>
    <w:rsid w:val="003A7DD6"/>
    <w:rsid w:val="003B022F"/>
    <w:rsid w:val="003B0388"/>
    <w:rsid w:val="003B0561"/>
    <w:rsid w:val="003B0680"/>
    <w:rsid w:val="003B08C8"/>
    <w:rsid w:val="003B08DE"/>
    <w:rsid w:val="003B0AF0"/>
    <w:rsid w:val="003B0C3B"/>
    <w:rsid w:val="003B0D40"/>
    <w:rsid w:val="003B0EAD"/>
    <w:rsid w:val="003B0F2E"/>
    <w:rsid w:val="003B1033"/>
    <w:rsid w:val="003B123B"/>
    <w:rsid w:val="003B12AB"/>
    <w:rsid w:val="003B1416"/>
    <w:rsid w:val="003B15FC"/>
    <w:rsid w:val="003B180D"/>
    <w:rsid w:val="003B1CDE"/>
    <w:rsid w:val="003B1FA8"/>
    <w:rsid w:val="003B2084"/>
    <w:rsid w:val="003B2194"/>
    <w:rsid w:val="003B21DB"/>
    <w:rsid w:val="003B22A0"/>
    <w:rsid w:val="003B2362"/>
    <w:rsid w:val="003B2367"/>
    <w:rsid w:val="003B23F4"/>
    <w:rsid w:val="003B26AA"/>
    <w:rsid w:val="003B271F"/>
    <w:rsid w:val="003B2913"/>
    <w:rsid w:val="003B2BE3"/>
    <w:rsid w:val="003B2C67"/>
    <w:rsid w:val="003B2DB4"/>
    <w:rsid w:val="003B3163"/>
    <w:rsid w:val="003B3167"/>
    <w:rsid w:val="003B3279"/>
    <w:rsid w:val="003B32A1"/>
    <w:rsid w:val="003B33FA"/>
    <w:rsid w:val="003B390F"/>
    <w:rsid w:val="003B3AB3"/>
    <w:rsid w:val="003B3BDD"/>
    <w:rsid w:val="003B3BEC"/>
    <w:rsid w:val="003B3C46"/>
    <w:rsid w:val="003B3D1D"/>
    <w:rsid w:val="003B3E12"/>
    <w:rsid w:val="003B3EDF"/>
    <w:rsid w:val="003B3EF3"/>
    <w:rsid w:val="003B4099"/>
    <w:rsid w:val="003B42B6"/>
    <w:rsid w:val="003B458B"/>
    <w:rsid w:val="003B4656"/>
    <w:rsid w:val="003B48E4"/>
    <w:rsid w:val="003B4A65"/>
    <w:rsid w:val="003B4B72"/>
    <w:rsid w:val="003B4C65"/>
    <w:rsid w:val="003B4F62"/>
    <w:rsid w:val="003B5128"/>
    <w:rsid w:val="003B5179"/>
    <w:rsid w:val="003B5325"/>
    <w:rsid w:val="003B5393"/>
    <w:rsid w:val="003B5506"/>
    <w:rsid w:val="003B5664"/>
    <w:rsid w:val="003B5694"/>
    <w:rsid w:val="003B5812"/>
    <w:rsid w:val="003B5A22"/>
    <w:rsid w:val="003B5A97"/>
    <w:rsid w:val="003B5AFD"/>
    <w:rsid w:val="003B5BE4"/>
    <w:rsid w:val="003B5C9D"/>
    <w:rsid w:val="003B5DB6"/>
    <w:rsid w:val="003B61BA"/>
    <w:rsid w:val="003B66B5"/>
    <w:rsid w:val="003B66FB"/>
    <w:rsid w:val="003B671A"/>
    <w:rsid w:val="003B6876"/>
    <w:rsid w:val="003B6AC6"/>
    <w:rsid w:val="003B6B13"/>
    <w:rsid w:val="003B6CE1"/>
    <w:rsid w:val="003B6D2B"/>
    <w:rsid w:val="003B6EB7"/>
    <w:rsid w:val="003B732E"/>
    <w:rsid w:val="003B7512"/>
    <w:rsid w:val="003B75C9"/>
    <w:rsid w:val="003B79ED"/>
    <w:rsid w:val="003B7A12"/>
    <w:rsid w:val="003B7ABE"/>
    <w:rsid w:val="003B7C6F"/>
    <w:rsid w:val="003B7EB4"/>
    <w:rsid w:val="003B7F85"/>
    <w:rsid w:val="003C0136"/>
    <w:rsid w:val="003C030E"/>
    <w:rsid w:val="003C0339"/>
    <w:rsid w:val="003C06BB"/>
    <w:rsid w:val="003C0714"/>
    <w:rsid w:val="003C0B61"/>
    <w:rsid w:val="003C0C1F"/>
    <w:rsid w:val="003C0D46"/>
    <w:rsid w:val="003C1037"/>
    <w:rsid w:val="003C116D"/>
    <w:rsid w:val="003C1412"/>
    <w:rsid w:val="003C15B2"/>
    <w:rsid w:val="003C1917"/>
    <w:rsid w:val="003C1A9C"/>
    <w:rsid w:val="003C1AAB"/>
    <w:rsid w:val="003C1B3C"/>
    <w:rsid w:val="003C1C8D"/>
    <w:rsid w:val="003C2042"/>
    <w:rsid w:val="003C2083"/>
    <w:rsid w:val="003C22D5"/>
    <w:rsid w:val="003C2327"/>
    <w:rsid w:val="003C2422"/>
    <w:rsid w:val="003C26B3"/>
    <w:rsid w:val="003C280E"/>
    <w:rsid w:val="003C2865"/>
    <w:rsid w:val="003C28BA"/>
    <w:rsid w:val="003C298F"/>
    <w:rsid w:val="003C2B52"/>
    <w:rsid w:val="003C2B5C"/>
    <w:rsid w:val="003C2C39"/>
    <w:rsid w:val="003C2D3B"/>
    <w:rsid w:val="003C2D77"/>
    <w:rsid w:val="003C2DF8"/>
    <w:rsid w:val="003C2ED3"/>
    <w:rsid w:val="003C32EF"/>
    <w:rsid w:val="003C34F8"/>
    <w:rsid w:val="003C3D10"/>
    <w:rsid w:val="003C3E4A"/>
    <w:rsid w:val="003C3F1F"/>
    <w:rsid w:val="003C404E"/>
    <w:rsid w:val="003C424E"/>
    <w:rsid w:val="003C44E3"/>
    <w:rsid w:val="003C45E7"/>
    <w:rsid w:val="003C4658"/>
    <w:rsid w:val="003C4B9D"/>
    <w:rsid w:val="003C4CA9"/>
    <w:rsid w:val="003C4D81"/>
    <w:rsid w:val="003C4E2A"/>
    <w:rsid w:val="003C5094"/>
    <w:rsid w:val="003C50E3"/>
    <w:rsid w:val="003C5196"/>
    <w:rsid w:val="003C52F9"/>
    <w:rsid w:val="003C550A"/>
    <w:rsid w:val="003C55C3"/>
    <w:rsid w:val="003C56FA"/>
    <w:rsid w:val="003C577C"/>
    <w:rsid w:val="003C585E"/>
    <w:rsid w:val="003C5B7B"/>
    <w:rsid w:val="003C5C1E"/>
    <w:rsid w:val="003C5D65"/>
    <w:rsid w:val="003C5E2F"/>
    <w:rsid w:val="003C5EBD"/>
    <w:rsid w:val="003C6031"/>
    <w:rsid w:val="003C61A3"/>
    <w:rsid w:val="003C65BC"/>
    <w:rsid w:val="003C65D6"/>
    <w:rsid w:val="003C6651"/>
    <w:rsid w:val="003C6787"/>
    <w:rsid w:val="003C6AAE"/>
    <w:rsid w:val="003C6C01"/>
    <w:rsid w:val="003C6C46"/>
    <w:rsid w:val="003C6CA0"/>
    <w:rsid w:val="003C6D3A"/>
    <w:rsid w:val="003C6DC8"/>
    <w:rsid w:val="003C71FE"/>
    <w:rsid w:val="003C7569"/>
    <w:rsid w:val="003C75BC"/>
    <w:rsid w:val="003C765A"/>
    <w:rsid w:val="003C774A"/>
    <w:rsid w:val="003C78E2"/>
    <w:rsid w:val="003C7AE0"/>
    <w:rsid w:val="003C7B0B"/>
    <w:rsid w:val="003C7DEC"/>
    <w:rsid w:val="003C7DF7"/>
    <w:rsid w:val="003C7FEC"/>
    <w:rsid w:val="003D0162"/>
    <w:rsid w:val="003D0305"/>
    <w:rsid w:val="003D0411"/>
    <w:rsid w:val="003D0483"/>
    <w:rsid w:val="003D0787"/>
    <w:rsid w:val="003D0B11"/>
    <w:rsid w:val="003D0B7E"/>
    <w:rsid w:val="003D0BE5"/>
    <w:rsid w:val="003D0FE1"/>
    <w:rsid w:val="003D1366"/>
    <w:rsid w:val="003D14D6"/>
    <w:rsid w:val="003D161C"/>
    <w:rsid w:val="003D1699"/>
    <w:rsid w:val="003D1951"/>
    <w:rsid w:val="003D1B2B"/>
    <w:rsid w:val="003D1B3A"/>
    <w:rsid w:val="003D1C08"/>
    <w:rsid w:val="003D1D9D"/>
    <w:rsid w:val="003D1ECB"/>
    <w:rsid w:val="003D210A"/>
    <w:rsid w:val="003D21D8"/>
    <w:rsid w:val="003D2282"/>
    <w:rsid w:val="003D236A"/>
    <w:rsid w:val="003D23A4"/>
    <w:rsid w:val="003D2555"/>
    <w:rsid w:val="003D28CB"/>
    <w:rsid w:val="003D292F"/>
    <w:rsid w:val="003D2B5E"/>
    <w:rsid w:val="003D2CC2"/>
    <w:rsid w:val="003D2D7B"/>
    <w:rsid w:val="003D2DB0"/>
    <w:rsid w:val="003D2E37"/>
    <w:rsid w:val="003D2E53"/>
    <w:rsid w:val="003D2E64"/>
    <w:rsid w:val="003D2EEC"/>
    <w:rsid w:val="003D31BB"/>
    <w:rsid w:val="003D32F2"/>
    <w:rsid w:val="003D33E5"/>
    <w:rsid w:val="003D342D"/>
    <w:rsid w:val="003D36F6"/>
    <w:rsid w:val="003D38F2"/>
    <w:rsid w:val="003D3C21"/>
    <w:rsid w:val="003D3E9F"/>
    <w:rsid w:val="003D3FC9"/>
    <w:rsid w:val="003D4432"/>
    <w:rsid w:val="003D4500"/>
    <w:rsid w:val="003D4591"/>
    <w:rsid w:val="003D496C"/>
    <w:rsid w:val="003D4B8D"/>
    <w:rsid w:val="003D4D39"/>
    <w:rsid w:val="003D4DF1"/>
    <w:rsid w:val="003D4F28"/>
    <w:rsid w:val="003D533C"/>
    <w:rsid w:val="003D5528"/>
    <w:rsid w:val="003D554A"/>
    <w:rsid w:val="003D59C1"/>
    <w:rsid w:val="003D59CB"/>
    <w:rsid w:val="003D5ABF"/>
    <w:rsid w:val="003D5AF1"/>
    <w:rsid w:val="003D5C47"/>
    <w:rsid w:val="003D5C4D"/>
    <w:rsid w:val="003D5DD8"/>
    <w:rsid w:val="003D5E3B"/>
    <w:rsid w:val="003D6115"/>
    <w:rsid w:val="003D6351"/>
    <w:rsid w:val="003D63D6"/>
    <w:rsid w:val="003D64F3"/>
    <w:rsid w:val="003D676B"/>
    <w:rsid w:val="003D6AB2"/>
    <w:rsid w:val="003D6AE1"/>
    <w:rsid w:val="003D6B61"/>
    <w:rsid w:val="003D6C92"/>
    <w:rsid w:val="003D6DCF"/>
    <w:rsid w:val="003D6E29"/>
    <w:rsid w:val="003D6E73"/>
    <w:rsid w:val="003D75C9"/>
    <w:rsid w:val="003D781F"/>
    <w:rsid w:val="003D7974"/>
    <w:rsid w:val="003D7A33"/>
    <w:rsid w:val="003D7D26"/>
    <w:rsid w:val="003D7E60"/>
    <w:rsid w:val="003D7F33"/>
    <w:rsid w:val="003E0241"/>
    <w:rsid w:val="003E02FD"/>
    <w:rsid w:val="003E034D"/>
    <w:rsid w:val="003E0756"/>
    <w:rsid w:val="003E08AC"/>
    <w:rsid w:val="003E09D8"/>
    <w:rsid w:val="003E09E0"/>
    <w:rsid w:val="003E0DBD"/>
    <w:rsid w:val="003E0E94"/>
    <w:rsid w:val="003E0F36"/>
    <w:rsid w:val="003E0F80"/>
    <w:rsid w:val="003E127B"/>
    <w:rsid w:val="003E1680"/>
    <w:rsid w:val="003E17C1"/>
    <w:rsid w:val="003E1800"/>
    <w:rsid w:val="003E18FE"/>
    <w:rsid w:val="003E1A0C"/>
    <w:rsid w:val="003E1BAD"/>
    <w:rsid w:val="003E1C8B"/>
    <w:rsid w:val="003E1EA6"/>
    <w:rsid w:val="003E20AE"/>
    <w:rsid w:val="003E2578"/>
    <w:rsid w:val="003E25EF"/>
    <w:rsid w:val="003E2689"/>
    <w:rsid w:val="003E29E7"/>
    <w:rsid w:val="003E2A9E"/>
    <w:rsid w:val="003E2D29"/>
    <w:rsid w:val="003E2E04"/>
    <w:rsid w:val="003E2F7F"/>
    <w:rsid w:val="003E30DC"/>
    <w:rsid w:val="003E333B"/>
    <w:rsid w:val="003E33F1"/>
    <w:rsid w:val="003E343B"/>
    <w:rsid w:val="003E355F"/>
    <w:rsid w:val="003E372A"/>
    <w:rsid w:val="003E3826"/>
    <w:rsid w:val="003E3AE6"/>
    <w:rsid w:val="003E3B39"/>
    <w:rsid w:val="003E3C36"/>
    <w:rsid w:val="003E3C97"/>
    <w:rsid w:val="003E3D70"/>
    <w:rsid w:val="003E3DD3"/>
    <w:rsid w:val="003E3E7E"/>
    <w:rsid w:val="003E3F03"/>
    <w:rsid w:val="003E4084"/>
    <w:rsid w:val="003E4162"/>
    <w:rsid w:val="003E4422"/>
    <w:rsid w:val="003E469A"/>
    <w:rsid w:val="003E4C55"/>
    <w:rsid w:val="003E4C7A"/>
    <w:rsid w:val="003E4F27"/>
    <w:rsid w:val="003E50FF"/>
    <w:rsid w:val="003E5297"/>
    <w:rsid w:val="003E5819"/>
    <w:rsid w:val="003E5F52"/>
    <w:rsid w:val="003E5FEF"/>
    <w:rsid w:val="003E6095"/>
    <w:rsid w:val="003E628C"/>
    <w:rsid w:val="003E640A"/>
    <w:rsid w:val="003E6523"/>
    <w:rsid w:val="003E68D7"/>
    <w:rsid w:val="003E69E7"/>
    <w:rsid w:val="003E6B84"/>
    <w:rsid w:val="003E6C61"/>
    <w:rsid w:val="003E6F52"/>
    <w:rsid w:val="003E6F79"/>
    <w:rsid w:val="003E6FF1"/>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221"/>
    <w:rsid w:val="003F151A"/>
    <w:rsid w:val="003F15A3"/>
    <w:rsid w:val="003F178B"/>
    <w:rsid w:val="003F1951"/>
    <w:rsid w:val="003F19BD"/>
    <w:rsid w:val="003F1ABE"/>
    <w:rsid w:val="003F1E3B"/>
    <w:rsid w:val="003F1EF0"/>
    <w:rsid w:val="003F1FC8"/>
    <w:rsid w:val="003F20EE"/>
    <w:rsid w:val="003F2255"/>
    <w:rsid w:val="003F23D9"/>
    <w:rsid w:val="003F23DC"/>
    <w:rsid w:val="003F2410"/>
    <w:rsid w:val="003F2434"/>
    <w:rsid w:val="003F247A"/>
    <w:rsid w:val="003F26A7"/>
    <w:rsid w:val="003F295F"/>
    <w:rsid w:val="003F2C84"/>
    <w:rsid w:val="003F2CEB"/>
    <w:rsid w:val="003F2E93"/>
    <w:rsid w:val="003F2F5C"/>
    <w:rsid w:val="003F314B"/>
    <w:rsid w:val="003F323E"/>
    <w:rsid w:val="003F3290"/>
    <w:rsid w:val="003F3449"/>
    <w:rsid w:val="003F3651"/>
    <w:rsid w:val="003F36E4"/>
    <w:rsid w:val="003F37BB"/>
    <w:rsid w:val="003F38FC"/>
    <w:rsid w:val="003F3B5A"/>
    <w:rsid w:val="003F3BA9"/>
    <w:rsid w:val="003F3C64"/>
    <w:rsid w:val="003F3CE5"/>
    <w:rsid w:val="003F3D8F"/>
    <w:rsid w:val="003F3DA3"/>
    <w:rsid w:val="003F3E05"/>
    <w:rsid w:val="003F3EF6"/>
    <w:rsid w:val="003F3F89"/>
    <w:rsid w:val="003F4112"/>
    <w:rsid w:val="003F42A6"/>
    <w:rsid w:val="003F42D5"/>
    <w:rsid w:val="003F439D"/>
    <w:rsid w:val="003F4487"/>
    <w:rsid w:val="003F4676"/>
    <w:rsid w:val="003F4BBC"/>
    <w:rsid w:val="003F4EBE"/>
    <w:rsid w:val="003F4F50"/>
    <w:rsid w:val="003F4F7B"/>
    <w:rsid w:val="003F505C"/>
    <w:rsid w:val="003F52A4"/>
    <w:rsid w:val="003F52E7"/>
    <w:rsid w:val="003F54EB"/>
    <w:rsid w:val="003F54F3"/>
    <w:rsid w:val="003F5542"/>
    <w:rsid w:val="003F55EF"/>
    <w:rsid w:val="003F5795"/>
    <w:rsid w:val="003F57CA"/>
    <w:rsid w:val="003F57CB"/>
    <w:rsid w:val="003F5943"/>
    <w:rsid w:val="003F5A07"/>
    <w:rsid w:val="003F5B29"/>
    <w:rsid w:val="003F6998"/>
    <w:rsid w:val="003F6A5F"/>
    <w:rsid w:val="003F6D52"/>
    <w:rsid w:val="003F6DC2"/>
    <w:rsid w:val="003F7480"/>
    <w:rsid w:val="003F75C5"/>
    <w:rsid w:val="003F7865"/>
    <w:rsid w:val="003F7D6B"/>
    <w:rsid w:val="00400300"/>
    <w:rsid w:val="00400596"/>
    <w:rsid w:val="004005A7"/>
    <w:rsid w:val="00400883"/>
    <w:rsid w:val="00401082"/>
    <w:rsid w:val="0040128A"/>
    <w:rsid w:val="00401290"/>
    <w:rsid w:val="004013A5"/>
    <w:rsid w:val="0040152F"/>
    <w:rsid w:val="00401540"/>
    <w:rsid w:val="004017FF"/>
    <w:rsid w:val="0040199A"/>
    <w:rsid w:val="00401A15"/>
    <w:rsid w:val="00401A61"/>
    <w:rsid w:val="00401BA5"/>
    <w:rsid w:val="00401E13"/>
    <w:rsid w:val="00401EB4"/>
    <w:rsid w:val="00401EC5"/>
    <w:rsid w:val="0040203F"/>
    <w:rsid w:val="00402210"/>
    <w:rsid w:val="004022D4"/>
    <w:rsid w:val="00402482"/>
    <w:rsid w:val="0040254B"/>
    <w:rsid w:val="00402591"/>
    <w:rsid w:val="004025D0"/>
    <w:rsid w:val="0040282C"/>
    <w:rsid w:val="004028E2"/>
    <w:rsid w:val="00402F6C"/>
    <w:rsid w:val="00402F7F"/>
    <w:rsid w:val="0040328E"/>
    <w:rsid w:val="00403491"/>
    <w:rsid w:val="004035CA"/>
    <w:rsid w:val="00403712"/>
    <w:rsid w:val="0040399C"/>
    <w:rsid w:val="00403A0E"/>
    <w:rsid w:val="00403B6D"/>
    <w:rsid w:val="00403C90"/>
    <w:rsid w:val="004041A3"/>
    <w:rsid w:val="0040425B"/>
    <w:rsid w:val="00404652"/>
    <w:rsid w:val="004046EE"/>
    <w:rsid w:val="004047D3"/>
    <w:rsid w:val="00404849"/>
    <w:rsid w:val="004048EB"/>
    <w:rsid w:val="00404987"/>
    <w:rsid w:val="00404B64"/>
    <w:rsid w:val="00404E2E"/>
    <w:rsid w:val="00404E3C"/>
    <w:rsid w:val="00404E3E"/>
    <w:rsid w:val="00404F6A"/>
    <w:rsid w:val="00405147"/>
    <w:rsid w:val="004052AB"/>
    <w:rsid w:val="004053E6"/>
    <w:rsid w:val="00405511"/>
    <w:rsid w:val="0040557B"/>
    <w:rsid w:val="0040559D"/>
    <w:rsid w:val="0040563D"/>
    <w:rsid w:val="0040574B"/>
    <w:rsid w:val="00405859"/>
    <w:rsid w:val="004058A0"/>
    <w:rsid w:val="00405931"/>
    <w:rsid w:val="00405A4E"/>
    <w:rsid w:val="00405BD8"/>
    <w:rsid w:val="00405C05"/>
    <w:rsid w:val="00405F42"/>
    <w:rsid w:val="0040605C"/>
    <w:rsid w:val="00406387"/>
    <w:rsid w:val="004063EB"/>
    <w:rsid w:val="004063F9"/>
    <w:rsid w:val="004068E0"/>
    <w:rsid w:val="004069A4"/>
    <w:rsid w:val="00406A01"/>
    <w:rsid w:val="00406E12"/>
    <w:rsid w:val="00406F0F"/>
    <w:rsid w:val="00406F59"/>
    <w:rsid w:val="00406FC8"/>
    <w:rsid w:val="00407110"/>
    <w:rsid w:val="004071EC"/>
    <w:rsid w:val="00407251"/>
    <w:rsid w:val="004076C6"/>
    <w:rsid w:val="00407AD1"/>
    <w:rsid w:val="00407C91"/>
    <w:rsid w:val="00407D06"/>
    <w:rsid w:val="00407D6A"/>
    <w:rsid w:val="00407DDB"/>
    <w:rsid w:val="00410094"/>
    <w:rsid w:val="004105B2"/>
    <w:rsid w:val="004105B5"/>
    <w:rsid w:val="00410634"/>
    <w:rsid w:val="00410864"/>
    <w:rsid w:val="0041087F"/>
    <w:rsid w:val="00410899"/>
    <w:rsid w:val="00410B43"/>
    <w:rsid w:val="00410BEB"/>
    <w:rsid w:val="00410CA8"/>
    <w:rsid w:val="00410CBB"/>
    <w:rsid w:val="00410CDE"/>
    <w:rsid w:val="00410CED"/>
    <w:rsid w:val="00410EF3"/>
    <w:rsid w:val="00410FD9"/>
    <w:rsid w:val="00410FE0"/>
    <w:rsid w:val="00411237"/>
    <w:rsid w:val="0041140A"/>
    <w:rsid w:val="004115FC"/>
    <w:rsid w:val="004116BC"/>
    <w:rsid w:val="0041185B"/>
    <w:rsid w:val="00411868"/>
    <w:rsid w:val="00411991"/>
    <w:rsid w:val="00411AF2"/>
    <w:rsid w:val="00411DD0"/>
    <w:rsid w:val="00411DEE"/>
    <w:rsid w:val="00411EAD"/>
    <w:rsid w:val="00412353"/>
    <w:rsid w:val="0041239F"/>
    <w:rsid w:val="004123F8"/>
    <w:rsid w:val="00412569"/>
    <w:rsid w:val="0041282A"/>
    <w:rsid w:val="0041294D"/>
    <w:rsid w:val="0041295A"/>
    <w:rsid w:val="00412B62"/>
    <w:rsid w:val="00412B83"/>
    <w:rsid w:val="00412F6A"/>
    <w:rsid w:val="0041307D"/>
    <w:rsid w:val="00413163"/>
    <w:rsid w:val="0041328D"/>
    <w:rsid w:val="00413461"/>
    <w:rsid w:val="004135A4"/>
    <w:rsid w:val="004135BA"/>
    <w:rsid w:val="00413866"/>
    <w:rsid w:val="00413D74"/>
    <w:rsid w:val="00413D98"/>
    <w:rsid w:val="00413E15"/>
    <w:rsid w:val="00413EC5"/>
    <w:rsid w:val="0041411B"/>
    <w:rsid w:val="00414216"/>
    <w:rsid w:val="004142D4"/>
    <w:rsid w:val="004142E4"/>
    <w:rsid w:val="004143E6"/>
    <w:rsid w:val="004143FC"/>
    <w:rsid w:val="00414685"/>
    <w:rsid w:val="00414B8F"/>
    <w:rsid w:val="00414D06"/>
    <w:rsid w:val="00414D91"/>
    <w:rsid w:val="00415125"/>
    <w:rsid w:val="00415361"/>
    <w:rsid w:val="00415385"/>
    <w:rsid w:val="00415594"/>
    <w:rsid w:val="004155C0"/>
    <w:rsid w:val="0041565B"/>
    <w:rsid w:val="004156D1"/>
    <w:rsid w:val="00415739"/>
    <w:rsid w:val="0041575D"/>
    <w:rsid w:val="00415851"/>
    <w:rsid w:val="00415AE9"/>
    <w:rsid w:val="00415B41"/>
    <w:rsid w:val="00415B7A"/>
    <w:rsid w:val="00415C5F"/>
    <w:rsid w:val="00415CF6"/>
    <w:rsid w:val="00415D76"/>
    <w:rsid w:val="00416328"/>
    <w:rsid w:val="004164F4"/>
    <w:rsid w:val="004166CE"/>
    <w:rsid w:val="00416D88"/>
    <w:rsid w:val="0041703E"/>
    <w:rsid w:val="00417345"/>
    <w:rsid w:val="0041736D"/>
    <w:rsid w:val="0041741F"/>
    <w:rsid w:val="004175BF"/>
    <w:rsid w:val="00417A94"/>
    <w:rsid w:val="00417BE4"/>
    <w:rsid w:val="00417C06"/>
    <w:rsid w:val="00417C15"/>
    <w:rsid w:val="00417F1B"/>
    <w:rsid w:val="00420196"/>
    <w:rsid w:val="0042045B"/>
    <w:rsid w:val="004205DB"/>
    <w:rsid w:val="004208AD"/>
    <w:rsid w:val="00420BD2"/>
    <w:rsid w:val="00420D04"/>
    <w:rsid w:val="00420F9A"/>
    <w:rsid w:val="0042115D"/>
    <w:rsid w:val="00421231"/>
    <w:rsid w:val="004213CB"/>
    <w:rsid w:val="004213DE"/>
    <w:rsid w:val="00421498"/>
    <w:rsid w:val="00421561"/>
    <w:rsid w:val="004217B7"/>
    <w:rsid w:val="00421980"/>
    <w:rsid w:val="00421BB7"/>
    <w:rsid w:val="00421C5A"/>
    <w:rsid w:val="00421D2A"/>
    <w:rsid w:val="0042219E"/>
    <w:rsid w:val="0042236F"/>
    <w:rsid w:val="0042243B"/>
    <w:rsid w:val="0042258F"/>
    <w:rsid w:val="00422684"/>
    <w:rsid w:val="00422807"/>
    <w:rsid w:val="004228AA"/>
    <w:rsid w:val="004229F3"/>
    <w:rsid w:val="00422B5C"/>
    <w:rsid w:val="00422E11"/>
    <w:rsid w:val="004232B6"/>
    <w:rsid w:val="00423413"/>
    <w:rsid w:val="00423460"/>
    <w:rsid w:val="00423521"/>
    <w:rsid w:val="004236A7"/>
    <w:rsid w:val="0042382D"/>
    <w:rsid w:val="0042392F"/>
    <w:rsid w:val="00423C05"/>
    <w:rsid w:val="00423E38"/>
    <w:rsid w:val="00423FC5"/>
    <w:rsid w:val="00424117"/>
    <w:rsid w:val="0042411E"/>
    <w:rsid w:val="0042417D"/>
    <w:rsid w:val="0042422A"/>
    <w:rsid w:val="004243A6"/>
    <w:rsid w:val="00424713"/>
    <w:rsid w:val="0042479A"/>
    <w:rsid w:val="00424B7E"/>
    <w:rsid w:val="00424C90"/>
    <w:rsid w:val="00424DC1"/>
    <w:rsid w:val="00424F44"/>
    <w:rsid w:val="0042510F"/>
    <w:rsid w:val="004252E6"/>
    <w:rsid w:val="0042533B"/>
    <w:rsid w:val="00425470"/>
    <w:rsid w:val="004254AA"/>
    <w:rsid w:val="00425590"/>
    <w:rsid w:val="0042560C"/>
    <w:rsid w:val="0042570F"/>
    <w:rsid w:val="00425766"/>
    <w:rsid w:val="00425A1F"/>
    <w:rsid w:val="00425AB3"/>
    <w:rsid w:val="00425B3B"/>
    <w:rsid w:val="00425DDD"/>
    <w:rsid w:val="0042694E"/>
    <w:rsid w:val="00426B30"/>
    <w:rsid w:val="00426C79"/>
    <w:rsid w:val="00426E47"/>
    <w:rsid w:val="00426ED0"/>
    <w:rsid w:val="00427015"/>
    <w:rsid w:val="00427149"/>
    <w:rsid w:val="004272F8"/>
    <w:rsid w:val="00427434"/>
    <w:rsid w:val="00427442"/>
    <w:rsid w:val="004274CD"/>
    <w:rsid w:val="00427539"/>
    <w:rsid w:val="00427592"/>
    <w:rsid w:val="00427641"/>
    <w:rsid w:val="004278C8"/>
    <w:rsid w:val="004279FB"/>
    <w:rsid w:val="00427AF2"/>
    <w:rsid w:val="00427CF3"/>
    <w:rsid w:val="00427EAF"/>
    <w:rsid w:val="004300CA"/>
    <w:rsid w:val="00430191"/>
    <w:rsid w:val="00430215"/>
    <w:rsid w:val="00430467"/>
    <w:rsid w:val="00430602"/>
    <w:rsid w:val="00430652"/>
    <w:rsid w:val="00430960"/>
    <w:rsid w:val="00430963"/>
    <w:rsid w:val="00430C5E"/>
    <w:rsid w:val="00430D02"/>
    <w:rsid w:val="00430D1F"/>
    <w:rsid w:val="00430E0C"/>
    <w:rsid w:val="00430F08"/>
    <w:rsid w:val="00431190"/>
    <w:rsid w:val="00431586"/>
    <w:rsid w:val="00431743"/>
    <w:rsid w:val="004317EA"/>
    <w:rsid w:val="004318E4"/>
    <w:rsid w:val="00431CD5"/>
    <w:rsid w:val="00431E2B"/>
    <w:rsid w:val="00432261"/>
    <w:rsid w:val="00432349"/>
    <w:rsid w:val="004323CB"/>
    <w:rsid w:val="004324B4"/>
    <w:rsid w:val="004325F1"/>
    <w:rsid w:val="00432688"/>
    <w:rsid w:val="00432728"/>
    <w:rsid w:val="0043288C"/>
    <w:rsid w:val="0043290F"/>
    <w:rsid w:val="00432C97"/>
    <w:rsid w:val="004334BD"/>
    <w:rsid w:val="004336F8"/>
    <w:rsid w:val="0043375D"/>
    <w:rsid w:val="0043396B"/>
    <w:rsid w:val="004339CE"/>
    <w:rsid w:val="00433C95"/>
    <w:rsid w:val="00433E66"/>
    <w:rsid w:val="00434274"/>
    <w:rsid w:val="004343E4"/>
    <w:rsid w:val="00434429"/>
    <w:rsid w:val="00434434"/>
    <w:rsid w:val="0043473F"/>
    <w:rsid w:val="00434821"/>
    <w:rsid w:val="0043483C"/>
    <w:rsid w:val="0043483D"/>
    <w:rsid w:val="00434A0D"/>
    <w:rsid w:val="00434A75"/>
    <w:rsid w:val="00434B62"/>
    <w:rsid w:val="00434C16"/>
    <w:rsid w:val="00434CBC"/>
    <w:rsid w:val="00434E85"/>
    <w:rsid w:val="00434F00"/>
    <w:rsid w:val="0043503A"/>
    <w:rsid w:val="0043507F"/>
    <w:rsid w:val="004350B0"/>
    <w:rsid w:val="004350F6"/>
    <w:rsid w:val="004351B5"/>
    <w:rsid w:val="0043536F"/>
    <w:rsid w:val="00435491"/>
    <w:rsid w:val="0043552C"/>
    <w:rsid w:val="004355F2"/>
    <w:rsid w:val="004356EB"/>
    <w:rsid w:val="00435C2D"/>
    <w:rsid w:val="00435DC5"/>
    <w:rsid w:val="00435DCF"/>
    <w:rsid w:val="00435E17"/>
    <w:rsid w:val="00436116"/>
    <w:rsid w:val="0043613C"/>
    <w:rsid w:val="00436192"/>
    <w:rsid w:val="00436388"/>
    <w:rsid w:val="004365DD"/>
    <w:rsid w:val="00436675"/>
    <w:rsid w:val="00436691"/>
    <w:rsid w:val="00436805"/>
    <w:rsid w:val="00436A94"/>
    <w:rsid w:val="00436BCB"/>
    <w:rsid w:val="00436BDA"/>
    <w:rsid w:val="00436E0B"/>
    <w:rsid w:val="00436E45"/>
    <w:rsid w:val="00437396"/>
    <w:rsid w:val="004373D7"/>
    <w:rsid w:val="004373D8"/>
    <w:rsid w:val="00437751"/>
    <w:rsid w:val="00437806"/>
    <w:rsid w:val="00437846"/>
    <w:rsid w:val="0043793A"/>
    <w:rsid w:val="00437A8F"/>
    <w:rsid w:val="00437AE6"/>
    <w:rsid w:val="00437B10"/>
    <w:rsid w:val="00437DBC"/>
    <w:rsid w:val="00437E9A"/>
    <w:rsid w:val="00437EFD"/>
    <w:rsid w:val="00437FC3"/>
    <w:rsid w:val="0044013F"/>
    <w:rsid w:val="00440203"/>
    <w:rsid w:val="00440233"/>
    <w:rsid w:val="0044046E"/>
    <w:rsid w:val="004404A9"/>
    <w:rsid w:val="00440616"/>
    <w:rsid w:val="0044095E"/>
    <w:rsid w:val="00440A90"/>
    <w:rsid w:val="00440D86"/>
    <w:rsid w:val="00440ECE"/>
    <w:rsid w:val="00441015"/>
    <w:rsid w:val="0044109E"/>
    <w:rsid w:val="00441472"/>
    <w:rsid w:val="00441708"/>
    <w:rsid w:val="0044171E"/>
    <w:rsid w:val="0044180A"/>
    <w:rsid w:val="004419F8"/>
    <w:rsid w:val="00441A53"/>
    <w:rsid w:val="00441C9A"/>
    <w:rsid w:val="00441F84"/>
    <w:rsid w:val="00441FA4"/>
    <w:rsid w:val="00442013"/>
    <w:rsid w:val="0044208E"/>
    <w:rsid w:val="00442451"/>
    <w:rsid w:val="0044264E"/>
    <w:rsid w:val="004426E3"/>
    <w:rsid w:val="0044294B"/>
    <w:rsid w:val="00442AAA"/>
    <w:rsid w:val="00442BF1"/>
    <w:rsid w:val="00442D62"/>
    <w:rsid w:val="00442D9F"/>
    <w:rsid w:val="00442F3D"/>
    <w:rsid w:val="00442F90"/>
    <w:rsid w:val="00442FED"/>
    <w:rsid w:val="00443269"/>
    <w:rsid w:val="004432FA"/>
    <w:rsid w:val="00443431"/>
    <w:rsid w:val="004435E1"/>
    <w:rsid w:val="00443628"/>
    <w:rsid w:val="004436C7"/>
    <w:rsid w:val="004437D5"/>
    <w:rsid w:val="004439DC"/>
    <w:rsid w:val="00443C15"/>
    <w:rsid w:val="00443D28"/>
    <w:rsid w:val="00443E03"/>
    <w:rsid w:val="00443E83"/>
    <w:rsid w:val="00443F03"/>
    <w:rsid w:val="004442C3"/>
    <w:rsid w:val="00444348"/>
    <w:rsid w:val="00444436"/>
    <w:rsid w:val="00444536"/>
    <w:rsid w:val="00444807"/>
    <w:rsid w:val="004449AD"/>
    <w:rsid w:val="004449C4"/>
    <w:rsid w:val="00444A18"/>
    <w:rsid w:val="00444AAD"/>
    <w:rsid w:val="00444B0B"/>
    <w:rsid w:val="00444D54"/>
    <w:rsid w:val="00445133"/>
    <w:rsid w:val="0044520A"/>
    <w:rsid w:val="00445280"/>
    <w:rsid w:val="0044549D"/>
    <w:rsid w:val="004454DA"/>
    <w:rsid w:val="004454FC"/>
    <w:rsid w:val="004455CF"/>
    <w:rsid w:val="004459C9"/>
    <w:rsid w:val="00445A66"/>
    <w:rsid w:val="00445ADD"/>
    <w:rsid w:val="00445B4F"/>
    <w:rsid w:val="00445BAC"/>
    <w:rsid w:val="00445D7A"/>
    <w:rsid w:val="00445D82"/>
    <w:rsid w:val="00446053"/>
    <w:rsid w:val="004463D3"/>
    <w:rsid w:val="00446662"/>
    <w:rsid w:val="004466E6"/>
    <w:rsid w:val="00446703"/>
    <w:rsid w:val="004467FA"/>
    <w:rsid w:val="0044680B"/>
    <w:rsid w:val="0044696E"/>
    <w:rsid w:val="00446A4D"/>
    <w:rsid w:val="00446D4A"/>
    <w:rsid w:val="00446DFC"/>
    <w:rsid w:val="00446F23"/>
    <w:rsid w:val="00447005"/>
    <w:rsid w:val="004472FE"/>
    <w:rsid w:val="00447557"/>
    <w:rsid w:val="00447629"/>
    <w:rsid w:val="0044779A"/>
    <w:rsid w:val="004478DC"/>
    <w:rsid w:val="00447C0A"/>
    <w:rsid w:val="00447C4C"/>
    <w:rsid w:val="00447D7B"/>
    <w:rsid w:val="00447E05"/>
    <w:rsid w:val="00447E1C"/>
    <w:rsid w:val="00450082"/>
    <w:rsid w:val="0045010B"/>
    <w:rsid w:val="004501F3"/>
    <w:rsid w:val="00450490"/>
    <w:rsid w:val="00450677"/>
    <w:rsid w:val="004506C5"/>
    <w:rsid w:val="00450801"/>
    <w:rsid w:val="00450965"/>
    <w:rsid w:val="00450B91"/>
    <w:rsid w:val="00450E08"/>
    <w:rsid w:val="004510E7"/>
    <w:rsid w:val="00451149"/>
    <w:rsid w:val="004512C5"/>
    <w:rsid w:val="00451333"/>
    <w:rsid w:val="0045141B"/>
    <w:rsid w:val="004515D3"/>
    <w:rsid w:val="00451658"/>
    <w:rsid w:val="00451720"/>
    <w:rsid w:val="0045180D"/>
    <w:rsid w:val="0045182D"/>
    <w:rsid w:val="00451A02"/>
    <w:rsid w:val="00451B12"/>
    <w:rsid w:val="00451D70"/>
    <w:rsid w:val="00451DE7"/>
    <w:rsid w:val="00451E09"/>
    <w:rsid w:val="00451ECA"/>
    <w:rsid w:val="0045213A"/>
    <w:rsid w:val="00452308"/>
    <w:rsid w:val="004526FC"/>
    <w:rsid w:val="00452802"/>
    <w:rsid w:val="00452ACC"/>
    <w:rsid w:val="00452B63"/>
    <w:rsid w:val="00452B99"/>
    <w:rsid w:val="00452CB2"/>
    <w:rsid w:val="00452DBE"/>
    <w:rsid w:val="00452EAC"/>
    <w:rsid w:val="0045305A"/>
    <w:rsid w:val="004530C7"/>
    <w:rsid w:val="004531A4"/>
    <w:rsid w:val="00453338"/>
    <w:rsid w:val="00453824"/>
    <w:rsid w:val="00453858"/>
    <w:rsid w:val="0045385E"/>
    <w:rsid w:val="0045393C"/>
    <w:rsid w:val="00453C10"/>
    <w:rsid w:val="004540DB"/>
    <w:rsid w:val="0045410E"/>
    <w:rsid w:val="004543B6"/>
    <w:rsid w:val="00454551"/>
    <w:rsid w:val="00454636"/>
    <w:rsid w:val="00454A44"/>
    <w:rsid w:val="00454BB1"/>
    <w:rsid w:val="00454C29"/>
    <w:rsid w:val="00454EDB"/>
    <w:rsid w:val="004550E2"/>
    <w:rsid w:val="00455AD4"/>
    <w:rsid w:val="00455CA1"/>
    <w:rsid w:val="00455DCC"/>
    <w:rsid w:val="00455E0F"/>
    <w:rsid w:val="004560FA"/>
    <w:rsid w:val="0045611A"/>
    <w:rsid w:val="00456189"/>
    <w:rsid w:val="004562E5"/>
    <w:rsid w:val="0045642B"/>
    <w:rsid w:val="00456447"/>
    <w:rsid w:val="00456492"/>
    <w:rsid w:val="004565D9"/>
    <w:rsid w:val="00456652"/>
    <w:rsid w:val="004566A7"/>
    <w:rsid w:val="004566CE"/>
    <w:rsid w:val="00456755"/>
    <w:rsid w:val="00456826"/>
    <w:rsid w:val="004569F7"/>
    <w:rsid w:val="00456B4A"/>
    <w:rsid w:val="00456E12"/>
    <w:rsid w:val="00456E28"/>
    <w:rsid w:val="00456EE0"/>
    <w:rsid w:val="0045703C"/>
    <w:rsid w:val="004574A8"/>
    <w:rsid w:val="0045773C"/>
    <w:rsid w:val="0045789D"/>
    <w:rsid w:val="004578DB"/>
    <w:rsid w:val="0045790C"/>
    <w:rsid w:val="00457977"/>
    <w:rsid w:val="00457B0F"/>
    <w:rsid w:val="00457C84"/>
    <w:rsid w:val="00457CA0"/>
    <w:rsid w:val="00460148"/>
    <w:rsid w:val="004601CE"/>
    <w:rsid w:val="00460267"/>
    <w:rsid w:val="004604A1"/>
    <w:rsid w:val="004608EF"/>
    <w:rsid w:val="0046090F"/>
    <w:rsid w:val="004609BC"/>
    <w:rsid w:val="00460CBA"/>
    <w:rsid w:val="00460ECA"/>
    <w:rsid w:val="00460F3F"/>
    <w:rsid w:val="0046109F"/>
    <w:rsid w:val="0046115B"/>
    <w:rsid w:val="004611D4"/>
    <w:rsid w:val="004611D7"/>
    <w:rsid w:val="004611DD"/>
    <w:rsid w:val="00461214"/>
    <w:rsid w:val="0046149D"/>
    <w:rsid w:val="004614D1"/>
    <w:rsid w:val="0046151A"/>
    <w:rsid w:val="00461657"/>
    <w:rsid w:val="0046180F"/>
    <w:rsid w:val="00461921"/>
    <w:rsid w:val="00461933"/>
    <w:rsid w:val="004619BB"/>
    <w:rsid w:val="004619CE"/>
    <w:rsid w:val="00461AEA"/>
    <w:rsid w:val="00461B1F"/>
    <w:rsid w:val="00461CD9"/>
    <w:rsid w:val="00461CEF"/>
    <w:rsid w:val="00461E91"/>
    <w:rsid w:val="00462143"/>
    <w:rsid w:val="00462337"/>
    <w:rsid w:val="00462368"/>
    <w:rsid w:val="0046239D"/>
    <w:rsid w:val="004627C0"/>
    <w:rsid w:val="00462883"/>
    <w:rsid w:val="00462B0D"/>
    <w:rsid w:val="00462B68"/>
    <w:rsid w:val="00462B72"/>
    <w:rsid w:val="00462B8D"/>
    <w:rsid w:val="00462C97"/>
    <w:rsid w:val="00463412"/>
    <w:rsid w:val="004635A5"/>
    <w:rsid w:val="0046372B"/>
    <w:rsid w:val="004638F5"/>
    <w:rsid w:val="004638F8"/>
    <w:rsid w:val="0046394D"/>
    <w:rsid w:val="00463D5C"/>
    <w:rsid w:val="00463D86"/>
    <w:rsid w:val="00463EAC"/>
    <w:rsid w:val="00463F1E"/>
    <w:rsid w:val="00463F43"/>
    <w:rsid w:val="00464002"/>
    <w:rsid w:val="004640CF"/>
    <w:rsid w:val="00464182"/>
    <w:rsid w:val="004644E2"/>
    <w:rsid w:val="004644F2"/>
    <w:rsid w:val="004647C5"/>
    <w:rsid w:val="0046480F"/>
    <w:rsid w:val="0046482C"/>
    <w:rsid w:val="00464919"/>
    <w:rsid w:val="00464A53"/>
    <w:rsid w:val="00464F6B"/>
    <w:rsid w:val="00465059"/>
    <w:rsid w:val="00465581"/>
    <w:rsid w:val="00465847"/>
    <w:rsid w:val="004658E3"/>
    <w:rsid w:val="00465929"/>
    <w:rsid w:val="00465E6C"/>
    <w:rsid w:val="00465F3B"/>
    <w:rsid w:val="0046604B"/>
    <w:rsid w:val="0046614C"/>
    <w:rsid w:val="004661BD"/>
    <w:rsid w:val="00466202"/>
    <w:rsid w:val="004665C0"/>
    <w:rsid w:val="0046687C"/>
    <w:rsid w:val="004669C1"/>
    <w:rsid w:val="00466BBC"/>
    <w:rsid w:val="00466BCF"/>
    <w:rsid w:val="00466BE8"/>
    <w:rsid w:val="00466F3B"/>
    <w:rsid w:val="00466F66"/>
    <w:rsid w:val="0046709C"/>
    <w:rsid w:val="004670AD"/>
    <w:rsid w:val="0046725D"/>
    <w:rsid w:val="0046747C"/>
    <w:rsid w:val="004674DC"/>
    <w:rsid w:val="004676A3"/>
    <w:rsid w:val="00467808"/>
    <w:rsid w:val="004678CA"/>
    <w:rsid w:val="00467A23"/>
    <w:rsid w:val="00467AC4"/>
    <w:rsid w:val="00467CBC"/>
    <w:rsid w:val="00467E05"/>
    <w:rsid w:val="00467FBC"/>
    <w:rsid w:val="00467FED"/>
    <w:rsid w:val="00470088"/>
    <w:rsid w:val="004700EC"/>
    <w:rsid w:val="0047025F"/>
    <w:rsid w:val="00470479"/>
    <w:rsid w:val="0047087A"/>
    <w:rsid w:val="00470A22"/>
    <w:rsid w:val="00470AEA"/>
    <w:rsid w:val="00470C24"/>
    <w:rsid w:val="00470C77"/>
    <w:rsid w:val="00470CC8"/>
    <w:rsid w:val="00470DF1"/>
    <w:rsid w:val="00470E32"/>
    <w:rsid w:val="00470F82"/>
    <w:rsid w:val="00470FCF"/>
    <w:rsid w:val="00471317"/>
    <w:rsid w:val="0047159B"/>
    <w:rsid w:val="004716D7"/>
    <w:rsid w:val="004717D8"/>
    <w:rsid w:val="00471A2D"/>
    <w:rsid w:val="00471D87"/>
    <w:rsid w:val="00471DD7"/>
    <w:rsid w:val="00471F85"/>
    <w:rsid w:val="00471FA1"/>
    <w:rsid w:val="00472331"/>
    <w:rsid w:val="00472407"/>
    <w:rsid w:val="004724A4"/>
    <w:rsid w:val="004725A3"/>
    <w:rsid w:val="004729C0"/>
    <w:rsid w:val="00472E5F"/>
    <w:rsid w:val="00472E86"/>
    <w:rsid w:val="00472E8A"/>
    <w:rsid w:val="0047302E"/>
    <w:rsid w:val="00473227"/>
    <w:rsid w:val="00473401"/>
    <w:rsid w:val="00473465"/>
    <w:rsid w:val="00473506"/>
    <w:rsid w:val="004735A8"/>
    <w:rsid w:val="00473655"/>
    <w:rsid w:val="0047373B"/>
    <w:rsid w:val="004737BF"/>
    <w:rsid w:val="0047390B"/>
    <w:rsid w:val="00473A52"/>
    <w:rsid w:val="00473A8F"/>
    <w:rsid w:val="00473DF2"/>
    <w:rsid w:val="00473E7B"/>
    <w:rsid w:val="00474033"/>
    <w:rsid w:val="004741A2"/>
    <w:rsid w:val="00474234"/>
    <w:rsid w:val="004742F9"/>
    <w:rsid w:val="00474457"/>
    <w:rsid w:val="004745CF"/>
    <w:rsid w:val="004746F4"/>
    <w:rsid w:val="0047473F"/>
    <w:rsid w:val="00474760"/>
    <w:rsid w:val="004748F6"/>
    <w:rsid w:val="00474952"/>
    <w:rsid w:val="00474B60"/>
    <w:rsid w:val="00474DF7"/>
    <w:rsid w:val="00474E75"/>
    <w:rsid w:val="00474FED"/>
    <w:rsid w:val="00475093"/>
    <w:rsid w:val="00475184"/>
    <w:rsid w:val="00475307"/>
    <w:rsid w:val="0047536E"/>
    <w:rsid w:val="004753F8"/>
    <w:rsid w:val="00475480"/>
    <w:rsid w:val="004754ED"/>
    <w:rsid w:val="0047551F"/>
    <w:rsid w:val="00475AF7"/>
    <w:rsid w:val="00475F39"/>
    <w:rsid w:val="00475FA9"/>
    <w:rsid w:val="00475FFB"/>
    <w:rsid w:val="00476123"/>
    <w:rsid w:val="00476135"/>
    <w:rsid w:val="004763F3"/>
    <w:rsid w:val="00476563"/>
    <w:rsid w:val="004765F9"/>
    <w:rsid w:val="004768FF"/>
    <w:rsid w:val="00476F3D"/>
    <w:rsid w:val="004771C2"/>
    <w:rsid w:val="0047746B"/>
    <w:rsid w:val="0047771A"/>
    <w:rsid w:val="00477729"/>
    <w:rsid w:val="0047781A"/>
    <w:rsid w:val="00477870"/>
    <w:rsid w:val="00477BEC"/>
    <w:rsid w:val="00477E2E"/>
    <w:rsid w:val="00477FD2"/>
    <w:rsid w:val="00480218"/>
    <w:rsid w:val="004802CD"/>
    <w:rsid w:val="00480763"/>
    <w:rsid w:val="00480775"/>
    <w:rsid w:val="004807AF"/>
    <w:rsid w:val="004809FB"/>
    <w:rsid w:val="00480A51"/>
    <w:rsid w:val="00480B00"/>
    <w:rsid w:val="00480B33"/>
    <w:rsid w:val="00480B72"/>
    <w:rsid w:val="00480CF1"/>
    <w:rsid w:val="00480E00"/>
    <w:rsid w:val="0048101A"/>
    <w:rsid w:val="004810D5"/>
    <w:rsid w:val="0048118B"/>
    <w:rsid w:val="004811A6"/>
    <w:rsid w:val="004811FF"/>
    <w:rsid w:val="00481227"/>
    <w:rsid w:val="004814DE"/>
    <w:rsid w:val="00481589"/>
    <w:rsid w:val="004819F2"/>
    <w:rsid w:val="00481C15"/>
    <w:rsid w:val="00481C40"/>
    <w:rsid w:val="00481C46"/>
    <w:rsid w:val="00481E77"/>
    <w:rsid w:val="0048203F"/>
    <w:rsid w:val="0048207E"/>
    <w:rsid w:val="0048218F"/>
    <w:rsid w:val="00482289"/>
    <w:rsid w:val="004828B1"/>
    <w:rsid w:val="00482AB9"/>
    <w:rsid w:val="00482C81"/>
    <w:rsid w:val="00482D7D"/>
    <w:rsid w:val="00482E42"/>
    <w:rsid w:val="004830DD"/>
    <w:rsid w:val="004830EC"/>
    <w:rsid w:val="00483282"/>
    <w:rsid w:val="004833A0"/>
    <w:rsid w:val="004833B3"/>
    <w:rsid w:val="00483484"/>
    <w:rsid w:val="004834CE"/>
    <w:rsid w:val="00483656"/>
    <w:rsid w:val="004837EB"/>
    <w:rsid w:val="0048381B"/>
    <w:rsid w:val="0048382C"/>
    <w:rsid w:val="004838F2"/>
    <w:rsid w:val="00483A63"/>
    <w:rsid w:val="00483A6F"/>
    <w:rsid w:val="00483B7C"/>
    <w:rsid w:val="00483D07"/>
    <w:rsid w:val="00483D09"/>
    <w:rsid w:val="00483F10"/>
    <w:rsid w:val="00484020"/>
    <w:rsid w:val="0048402F"/>
    <w:rsid w:val="0048446F"/>
    <w:rsid w:val="004844D5"/>
    <w:rsid w:val="004846CB"/>
    <w:rsid w:val="004847E0"/>
    <w:rsid w:val="00484867"/>
    <w:rsid w:val="004848D7"/>
    <w:rsid w:val="00484A8E"/>
    <w:rsid w:val="00484A99"/>
    <w:rsid w:val="00484BB8"/>
    <w:rsid w:val="00484C4C"/>
    <w:rsid w:val="00484CA5"/>
    <w:rsid w:val="00484F9A"/>
    <w:rsid w:val="00485251"/>
    <w:rsid w:val="004853FC"/>
    <w:rsid w:val="0048545F"/>
    <w:rsid w:val="00485477"/>
    <w:rsid w:val="004855A9"/>
    <w:rsid w:val="00485628"/>
    <w:rsid w:val="00485A74"/>
    <w:rsid w:val="00485AD8"/>
    <w:rsid w:val="00485B2F"/>
    <w:rsid w:val="004860D5"/>
    <w:rsid w:val="004861F9"/>
    <w:rsid w:val="004863C0"/>
    <w:rsid w:val="0048658A"/>
    <w:rsid w:val="00486613"/>
    <w:rsid w:val="00486778"/>
    <w:rsid w:val="004867A1"/>
    <w:rsid w:val="004867FE"/>
    <w:rsid w:val="004868C0"/>
    <w:rsid w:val="00486A07"/>
    <w:rsid w:val="00486B71"/>
    <w:rsid w:val="00486C90"/>
    <w:rsid w:val="00486CC5"/>
    <w:rsid w:val="00486D14"/>
    <w:rsid w:val="00486E56"/>
    <w:rsid w:val="004870A0"/>
    <w:rsid w:val="00487109"/>
    <w:rsid w:val="0048710C"/>
    <w:rsid w:val="00487198"/>
    <w:rsid w:val="004875EC"/>
    <w:rsid w:val="00487715"/>
    <w:rsid w:val="004878C9"/>
    <w:rsid w:val="00487BCB"/>
    <w:rsid w:val="00487D10"/>
    <w:rsid w:val="00487DBC"/>
    <w:rsid w:val="004900A5"/>
    <w:rsid w:val="00490299"/>
    <w:rsid w:val="004903A5"/>
    <w:rsid w:val="004903EA"/>
    <w:rsid w:val="004904FE"/>
    <w:rsid w:val="004909D2"/>
    <w:rsid w:val="00490BA1"/>
    <w:rsid w:val="00490C36"/>
    <w:rsid w:val="00490C9D"/>
    <w:rsid w:val="00490CAA"/>
    <w:rsid w:val="00490CB1"/>
    <w:rsid w:val="00490FCC"/>
    <w:rsid w:val="00491100"/>
    <w:rsid w:val="004912CF"/>
    <w:rsid w:val="00491353"/>
    <w:rsid w:val="004914E7"/>
    <w:rsid w:val="004915A8"/>
    <w:rsid w:val="00491AFD"/>
    <w:rsid w:val="00491C1D"/>
    <w:rsid w:val="00491D55"/>
    <w:rsid w:val="00491DA5"/>
    <w:rsid w:val="00491E3B"/>
    <w:rsid w:val="00491FD3"/>
    <w:rsid w:val="0049209F"/>
    <w:rsid w:val="004923CC"/>
    <w:rsid w:val="00492528"/>
    <w:rsid w:val="00492696"/>
    <w:rsid w:val="00492A44"/>
    <w:rsid w:val="00492E54"/>
    <w:rsid w:val="00492F45"/>
    <w:rsid w:val="004932CC"/>
    <w:rsid w:val="004934BF"/>
    <w:rsid w:val="004934D3"/>
    <w:rsid w:val="0049372F"/>
    <w:rsid w:val="004937B3"/>
    <w:rsid w:val="00493823"/>
    <w:rsid w:val="004939A5"/>
    <w:rsid w:val="00493AA1"/>
    <w:rsid w:val="00493B63"/>
    <w:rsid w:val="00494109"/>
    <w:rsid w:val="00494222"/>
    <w:rsid w:val="004944DC"/>
    <w:rsid w:val="00494589"/>
    <w:rsid w:val="004948A3"/>
    <w:rsid w:val="0049496D"/>
    <w:rsid w:val="00494A6B"/>
    <w:rsid w:val="00494E11"/>
    <w:rsid w:val="00494F26"/>
    <w:rsid w:val="00494F30"/>
    <w:rsid w:val="00494F41"/>
    <w:rsid w:val="00494F82"/>
    <w:rsid w:val="00495075"/>
    <w:rsid w:val="004950D1"/>
    <w:rsid w:val="004954B9"/>
    <w:rsid w:val="0049556E"/>
    <w:rsid w:val="004955C6"/>
    <w:rsid w:val="0049587F"/>
    <w:rsid w:val="00495C40"/>
    <w:rsid w:val="00495DD7"/>
    <w:rsid w:val="00495DEB"/>
    <w:rsid w:val="00495E14"/>
    <w:rsid w:val="00495E3C"/>
    <w:rsid w:val="004961F5"/>
    <w:rsid w:val="004961F8"/>
    <w:rsid w:val="0049624D"/>
    <w:rsid w:val="00496652"/>
    <w:rsid w:val="0049669F"/>
    <w:rsid w:val="004966DE"/>
    <w:rsid w:val="004967A4"/>
    <w:rsid w:val="004969DC"/>
    <w:rsid w:val="00496BD5"/>
    <w:rsid w:val="00496EB8"/>
    <w:rsid w:val="00497271"/>
    <w:rsid w:val="00497477"/>
    <w:rsid w:val="00497556"/>
    <w:rsid w:val="00497588"/>
    <w:rsid w:val="004976A4"/>
    <w:rsid w:val="00497701"/>
    <w:rsid w:val="00497AF2"/>
    <w:rsid w:val="00497C7B"/>
    <w:rsid w:val="00497FC9"/>
    <w:rsid w:val="004A0240"/>
    <w:rsid w:val="004A037B"/>
    <w:rsid w:val="004A03AF"/>
    <w:rsid w:val="004A04A2"/>
    <w:rsid w:val="004A04F6"/>
    <w:rsid w:val="004A0536"/>
    <w:rsid w:val="004A061E"/>
    <w:rsid w:val="004A0682"/>
    <w:rsid w:val="004A09B5"/>
    <w:rsid w:val="004A0B53"/>
    <w:rsid w:val="004A1193"/>
    <w:rsid w:val="004A129F"/>
    <w:rsid w:val="004A1323"/>
    <w:rsid w:val="004A13B0"/>
    <w:rsid w:val="004A150A"/>
    <w:rsid w:val="004A1761"/>
    <w:rsid w:val="004A178D"/>
    <w:rsid w:val="004A18AD"/>
    <w:rsid w:val="004A1B74"/>
    <w:rsid w:val="004A1BFA"/>
    <w:rsid w:val="004A1D66"/>
    <w:rsid w:val="004A1D68"/>
    <w:rsid w:val="004A2274"/>
    <w:rsid w:val="004A2342"/>
    <w:rsid w:val="004A2557"/>
    <w:rsid w:val="004A2741"/>
    <w:rsid w:val="004A279D"/>
    <w:rsid w:val="004A2B56"/>
    <w:rsid w:val="004A2BBA"/>
    <w:rsid w:val="004A2C4F"/>
    <w:rsid w:val="004A2EA0"/>
    <w:rsid w:val="004A3114"/>
    <w:rsid w:val="004A327F"/>
    <w:rsid w:val="004A3293"/>
    <w:rsid w:val="004A32E9"/>
    <w:rsid w:val="004A3303"/>
    <w:rsid w:val="004A36A8"/>
    <w:rsid w:val="004A36F6"/>
    <w:rsid w:val="004A376D"/>
    <w:rsid w:val="004A3C32"/>
    <w:rsid w:val="004A3DE8"/>
    <w:rsid w:val="004A3FB6"/>
    <w:rsid w:val="004A403B"/>
    <w:rsid w:val="004A40AE"/>
    <w:rsid w:val="004A40CE"/>
    <w:rsid w:val="004A41A8"/>
    <w:rsid w:val="004A4377"/>
    <w:rsid w:val="004A4442"/>
    <w:rsid w:val="004A46C7"/>
    <w:rsid w:val="004A47D0"/>
    <w:rsid w:val="004A4B5E"/>
    <w:rsid w:val="004A4D14"/>
    <w:rsid w:val="004A4D67"/>
    <w:rsid w:val="004A5398"/>
    <w:rsid w:val="004A53E2"/>
    <w:rsid w:val="004A5540"/>
    <w:rsid w:val="004A55A8"/>
    <w:rsid w:val="004A57E3"/>
    <w:rsid w:val="004A5824"/>
    <w:rsid w:val="004A58A3"/>
    <w:rsid w:val="004A5A2F"/>
    <w:rsid w:val="004A5B02"/>
    <w:rsid w:val="004A5B93"/>
    <w:rsid w:val="004A5D81"/>
    <w:rsid w:val="004A5F09"/>
    <w:rsid w:val="004A5F81"/>
    <w:rsid w:val="004A60AE"/>
    <w:rsid w:val="004A61E2"/>
    <w:rsid w:val="004A6274"/>
    <w:rsid w:val="004A64DF"/>
    <w:rsid w:val="004A6558"/>
    <w:rsid w:val="004A6A50"/>
    <w:rsid w:val="004A6EF4"/>
    <w:rsid w:val="004A6F16"/>
    <w:rsid w:val="004A6F28"/>
    <w:rsid w:val="004A6FA8"/>
    <w:rsid w:val="004A72D5"/>
    <w:rsid w:val="004A7312"/>
    <w:rsid w:val="004A7371"/>
    <w:rsid w:val="004A755C"/>
    <w:rsid w:val="004A7810"/>
    <w:rsid w:val="004A7A47"/>
    <w:rsid w:val="004A7BC7"/>
    <w:rsid w:val="004A7C8C"/>
    <w:rsid w:val="004A7DB9"/>
    <w:rsid w:val="004A7F74"/>
    <w:rsid w:val="004B0046"/>
    <w:rsid w:val="004B00CE"/>
    <w:rsid w:val="004B038B"/>
    <w:rsid w:val="004B0639"/>
    <w:rsid w:val="004B069A"/>
    <w:rsid w:val="004B07A9"/>
    <w:rsid w:val="004B09FA"/>
    <w:rsid w:val="004B0A7E"/>
    <w:rsid w:val="004B0B92"/>
    <w:rsid w:val="004B0C45"/>
    <w:rsid w:val="004B0C51"/>
    <w:rsid w:val="004B0C7A"/>
    <w:rsid w:val="004B0CEC"/>
    <w:rsid w:val="004B102F"/>
    <w:rsid w:val="004B108F"/>
    <w:rsid w:val="004B11FC"/>
    <w:rsid w:val="004B12B8"/>
    <w:rsid w:val="004B1459"/>
    <w:rsid w:val="004B14E5"/>
    <w:rsid w:val="004B168D"/>
    <w:rsid w:val="004B16E3"/>
    <w:rsid w:val="004B1741"/>
    <w:rsid w:val="004B17F0"/>
    <w:rsid w:val="004B198E"/>
    <w:rsid w:val="004B1C11"/>
    <w:rsid w:val="004B1C24"/>
    <w:rsid w:val="004B1FAF"/>
    <w:rsid w:val="004B2099"/>
    <w:rsid w:val="004B22C3"/>
    <w:rsid w:val="004B2322"/>
    <w:rsid w:val="004B2734"/>
    <w:rsid w:val="004B288D"/>
    <w:rsid w:val="004B29DE"/>
    <w:rsid w:val="004B2AE5"/>
    <w:rsid w:val="004B2BB2"/>
    <w:rsid w:val="004B2BBD"/>
    <w:rsid w:val="004B2EB7"/>
    <w:rsid w:val="004B307D"/>
    <w:rsid w:val="004B308A"/>
    <w:rsid w:val="004B30A5"/>
    <w:rsid w:val="004B340B"/>
    <w:rsid w:val="004B3522"/>
    <w:rsid w:val="004B3545"/>
    <w:rsid w:val="004B356A"/>
    <w:rsid w:val="004B3583"/>
    <w:rsid w:val="004B35C9"/>
    <w:rsid w:val="004B36A3"/>
    <w:rsid w:val="004B371B"/>
    <w:rsid w:val="004B3740"/>
    <w:rsid w:val="004B37A5"/>
    <w:rsid w:val="004B38F5"/>
    <w:rsid w:val="004B3B16"/>
    <w:rsid w:val="004B3B9D"/>
    <w:rsid w:val="004B3D3F"/>
    <w:rsid w:val="004B3DB5"/>
    <w:rsid w:val="004B3DE4"/>
    <w:rsid w:val="004B3E1D"/>
    <w:rsid w:val="004B3EBE"/>
    <w:rsid w:val="004B3F92"/>
    <w:rsid w:val="004B3FBF"/>
    <w:rsid w:val="004B405B"/>
    <w:rsid w:val="004B41C2"/>
    <w:rsid w:val="004B4203"/>
    <w:rsid w:val="004B42CD"/>
    <w:rsid w:val="004B43F0"/>
    <w:rsid w:val="004B45C2"/>
    <w:rsid w:val="004B4A51"/>
    <w:rsid w:val="004B4D23"/>
    <w:rsid w:val="004B4DA4"/>
    <w:rsid w:val="004B4E3B"/>
    <w:rsid w:val="004B5174"/>
    <w:rsid w:val="004B561E"/>
    <w:rsid w:val="004B569E"/>
    <w:rsid w:val="004B57F7"/>
    <w:rsid w:val="004B5909"/>
    <w:rsid w:val="004B594D"/>
    <w:rsid w:val="004B5C0D"/>
    <w:rsid w:val="004B5C4E"/>
    <w:rsid w:val="004B5C5A"/>
    <w:rsid w:val="004B60F8"/>
    <w:rsid w:val="004B615A"/>
    <w:rsid w:val="004B62C0"/>
    <w:rsid w:val="004B6318"/>
    <w:rsid w:val="004B64AC"/>
    <w:rsid w:val="004B65C7"/>
    <w:rsid w:val="004B6646"/>
    <w:rsid w:val="004B667E"/>
    <w:rsid w:val="004B66A6"/>
    <w:rsid w:val="004B6909"/>
    <w:rsid w:val="004B690C"/>
    <w:rsid w:val="004B6966"/>
    <w:rsid w:val="004B6991"/>
    <w:rsid w:val="004B6993"/>
    <w:rsid w:val="004B6A1A"/>
    <w:rsid w:val="004B6ACC"/>
    <w:rsid w:val="004B6BDF"/>
    <w:rsid w:val="004B6D93"/>
    <w:rsid w:val="004B6F5F"/>
    <w:rsid w:val="004B71C7"/>
    <w:rsid w:val="004B728F"/>
    <w:rsid w:val="004B7308"/>
    <w:rsid w:val="004B749B"/>
    <w:rsid w:val="004B74BA"/>
    <w:rsid w:val="004B761C"/>
    <w:rsid w:val="004B7628"/>
    <w:rsid w:val="004B7761"/>
    <w:rsid w:val="004B7A02"/>
    <w:rsid w:val="004B7D93"/>
    <w:rsid w:val="004B7DAD"/>
    <w:rsid w:val="004B7ED6"/>
    <w:rsid w:val="004B7FF5"/>
    <w:rsid w:val="004C0017"/>
    <w:rsid w:val="004C0437"/>
    <w:rsid w:val="004C0461"/>
    <w:rsid w:val="004C05F3"/>
    <w:rsid w:val="004C06BB"/>
    <w:rsid w:val="004C0822"/>
    <w:rsid w:val="004C082F"/>
    <w:rsid w:val="004C08BC"/>
    <w:rsid w:val="004C0910"/>
    <w:rsid w:val="004C0FDB"/>
    <w:rsid w:val="004C11A9"/>
    <w:rsid w:val="004C1285"/>
    <w:rsid w:val="004C1338"/>
    <w:rsid w:val="004C1543"/>
    <w:rsid w:val="004C1611"/>
    <w:rsid w:val="004C1809"/>
    <w:rsid w:val="004C1888"/>
    <w:rsid w:val="004C1AEE"/>
    <w:rsid w:val="004C1B70"/>
    <w:rsid w:val="004C1D70"/>
    <w:rsid w:val="004C1EAF"/>
    <w:rsid w:val="004C27A7"/>
    <w:rsid w:val="004C2931"/>
    <w:rsid w:val="004C2A91"/>
    <w:rsid w:val="004C2CE4"/>
    <w:rsid w:val="004C2ED0"/>
    <w:rsid w:val="004C311E"/>
    <w:rsid w:val="004C3377"/>
    <w:rsid w:val="004C344E"/>
    <w:rsid w:val="004C3598"/>
    <w:rsid w:val="004C3675"/>
    <w:rsid w:val="004C385A"/>
    <w:rsid w:val="004C3A70"/>
    <w:rsid w:val="004C3C1A"/>
    <w:rsid w:val="004C3EA7"/>
    <w:rsid w:val="004C3F68"/>
    <w:rsid w:val="004C4095"/>
    <w:rsid w:val="004C40E8"/>
    <w:rsid w:val="004C4338"/>
    <w:rsid w:val="004C4349"/>
    <w:rsid w:val="004C46D5"/>
    <w:rsid w:val="004C46E1"/>
    <w:rsid w:val="004C4849"/>
    <w:rsid w:val="004C48B9"/>
    <w:rsid w:val="004C4A13"/>
    <w:rsid w:val="004C4B3A"/>
    <w:rsid w:val="004C4C80"/>
    <w:rsid w:val="004C4CD1"/>
    <w:rsid w:val="004C4CF8"/>
    <w:rsid w:val="004C4EA5"/>
    <w:rsid w:val="004C4FB8"/>
    <w:rsid w:val="004C5084"/>
    <w:rsid w:val="004C5157"/>
    <w:rsid w:val="004C5364"/>
    <w:rsid w:val="004C5379"/>
    <w:rsid w:val="004C55C4"/>
    <w:rsid w:val="004C57D3"/>
    <w:rsid w:val="004C5802"/>
    <w:rsid w:val="004C5B8A"/>
    <w:rsid w:val="004C5C2B"/>
    <w:rsid w:val="004C608C"/>
    <w:rsid w:val="004C60A9"/>
    <w:rsid w:val="004C6114"/>
    <w:rsid w:val="004C618D"/>
    <w:rsid w:val="004C6195"/>
    <w:rsid w:val="004C6D1B"/>
    <w:rsid w:val="004C6D60"/>
    <w:rsid w:val="004C6F53"/>
    <w:rsid w:val="004C7042"/>
    <w:rsid w:val="004C7289"/>
    <w:rsid w:val="004C72CF"/>
    <w:rsid w:val="004C770C"/>
    <w:rsid w:val="004C7716"/>
    <w:rsid w:val="004C77EC"/>
    <w:rsid w:val="004C783A"/>
    <w:rsid w:val="004C79A6"/>
    <w:rsid w:val="004C7E70"/>
    <w:rsid w:val="004C7F40"/>
    <w:rsid w:val="004C7F41"/>
    <w:rsid w:val="004C7FB7"/>
    <w:rsid w:val="004C7FD0"/>
    <w:rsid w:val="004D0128"/>
    <w:rsid w:val="004D01B3"/>
    <w:rsid w:val="004D0498"/>
    <w:rsid w:val="004D0668"/>
    <w:rsid w:val="004D077F"/>
    <w:rsid w:val="004D0869"/>
    <w:rsid w:val="004D093A"/>
    <w:rsid w:val="004D0B26"/>
    <w:rsid w:val="004D0D04"/>
    <w:rsid w:val="004D0D0B"/>
    <w:rsid w:val="004D0E27"/>
    <w:rsid w:val="004D0EAB"/>
    <w:rsid w:val="004D10D4"/>
    <w:rsid w:val="004D110D"/>
    <w:rsid w:val="004D143F"/>
    <w:rsid w:val="004D15EA"/>
    <w:rsid w:val="004D1848"/>
    <w:rsid w:val="004D18AC"/>
    <w:rsid w:val="004D18CB"/>
    <w:rsid w:val="004D1942"/>
    <w:rsid w:val="004D19DB"/>
    <w:rsid w:val="004D1B79"/>
    <w:rsid w:val="004D1C13"/>
    <w:rsid w:val="004D1CF2"/>
    <w:rsid w:val="004D1D02"/>
    <w:rsid w:val="004D1DA5"/>
    <w:rsid w:val="004D1FC3"/>
    <w:rsid w:val="004D20FA"/>
    <w:rsid w:val="004D213F"/>
    <w:rsid w:val="004D229E"/>
    <w:rsid w:val="004D24DB"/>
    <w:rsid w:val="004D27C2"/>
    <w:rsid w:val="004D2800"/>
    <w:rsid w:val="004D294D"/>
    <w:rsid w:val="004D2991"/>
    <w:rsid w:val="004D2B0F"/>
    <w:rsid w:val="004D2B90"/>
    <w:rsid w:val="004D2D4F"/>
    <w:rsid w:val="004D2E5F"/>
    <w:rsid w:val="004D2E93"/>
    <w:rsid w:val="004D2EA4"/>
    <w:rsid w:val="004D317C"/>
    <w:rsid w:val="004D3195"/>
    <w:rsid w:val="004D31CD"/>
    <w:rsid w:val="004D3262"/>
    <w:rsid w:val="004D33C1"/>
    <w:rsid w:val="004D3449"/>
    <w:rsid w:val="004D345D"/>
    <w:rsid w:val="004D34EF"/>
    <w:rsid w:val="004D3527"/>
    <w:rsid w:val="004D354C"/>
    <w:rsid w:val="004D37B0"/>
    <w:rsid w:val="004D3820"/>
    <w:rsid w:val="004D3AF4"/>
    <w:rsid w:val="004D3B42"/>
    <w:rsid w:val="004D3CFB"/>
    <w:rsid w:val="004D3D39"/>
    <w:rsid w:val="004D3ECC"/>
    <w:rsid w:val="004D3ED0"/>
    <w:rsid w:val="004D41D7"/>
    <w:rsid w:val="004D4218"/>
    <w:rsid w:val="004D4224"/>
    <w:rsid w:val="004D443F"/>
    <w:rsid w:val="004D4714"/>
    <w:rsid w:val="004D485A"/>
    <w:rsid w:val="004D48E9"/>
    <w:rsid w:val="004D49BD"/>
    <w:rsid w:val="004D4A8B"/>
    <w:rsid w:val="004D4AFA"/>
    <w:rsid w:val="004D4B49"/>
    <w:rsid w:val="004D4CCD"/>
    <w:rsid w:val="004D4CEB"/>
    <w:rsid w:val="004D4DA1"/>
    <w:rsid w:val="004D539F"/>
    <w:rsid w:val="004D54A5"/>
    <w:rsid w:val="004D55A5"/>
    <w:rsid w:val="004D587D"/>
    <w:rsid w:val="004D58BC"/>
    <w:rsid w:val="004D58E2"/>
    <w:rsid w:val="004D599E"/>
    <w:rsid w:val="004D5C79"/>
    <w:rsid w:val="004D5DBA"/>
    <w:rsid w:val="004D61D2"/>
    <w:rsid w:val="004D6273"/>
    <w:rsid w:val="004D6321"/>
    <w:rsid w:val="004D648D"/>
    <w:rsid w:val="004D660C"/>
    <w:rsid w:val="004D6692"/>
    <w:rsid w:val="004D6898"/>
    <w:rsid w:val="004D68D4"/>
    <w:rsid w:val="004D6A56"/>
    <w:rsid w:val="004D6AB4"/>
    <w:rsid w:val="004D6B3C"/>
    <w:rsid w:val="004D6BD4"/>
    <w:rsid w:val="004D6DD7"/>
    <w:rsid w:val="004D6E32"/>
    <w:rsid w:val="004D7061"/>
    <w:rsid w:val="004D7206"/>
    <w:rsid w:val="004D7252"/>
    <w:rsid w:val="004D7414"/>
    <w:rsid w:val="004D7570"/>
    <w:rsid w:val="004D7648"/>
    <w:rsid w:val="004D7908"/>
    <w:rsid w:val="004D7964"/>
    <w:rsid w:val="004D7ACA"/>
    <w:rsid w:val="004D7CE9"/>
    <w:rsid w:val="004D7E28"/>
    <w:rsid w:val="004D7E93"/>
    <w:rsid w:val="004D7EAE"/>
    <w:rsid w:val="004E00AC"/>
    <w:rsid w:val="004E010B"/>
    <w:rsid w:val="004E0435"/>
    <w:rsid w:val="004E052E"/>
    <w:rsid w:val="004E079D"/>
    <w:rsid w:val="004E088F"/>
    <w:rsid w:val="004E08DF"/>
    <w:rsid w:val="004E0993"/>
    <w:rsid w:val="004E0BFE"/>
    <w:rsid w:val="004E0CFA"/>
    <w:rsid w:val="004E0DBF"/>
    <w:rsid w:val="004E0E17"/>
    <w:rsid w:val="004E0EA7"/>
    <w:rsid w:val="004E0EB4"/>
    <w:rsid w:val="004E0FE2"/>
    <w:rsid w:val="004E1275"/>
    <w:rsid w:val="004E157F"/>
    <w:rsid w:val="004E15E2"/>
    <w:rsid w:val="004E16E5"/>
    <w:rsid w:val="004E1D41"/>
    <w:rsid w:val="004E1D47"/>
    <w:rsid w:val="004E20A0"/>
    <w:rsid w:val="004E2132"/>
    <w:rsid w:val="004E2309"/>
    <w:rsid w:val="004E2347"/>
    <w:rsid w:val="004E23A5"/>
    <w:rsid w:val="004E253A"/>
    <w:rsid w:val="004E2580"/>
    <w:rsid w:val="004E25B9"/>
    <w:rsid w:val="004E261C"/>
    <w:rsid w:val="004E268F"/>
    <w:rsid w:val="004E26D1"/>
    <w:rsid w:val="004E29CA"/>
    <w:rsid w:val="004E2B8D"/>
    <w:rsid w:val="004E2E1C"/>
    <w:rsid w:val="004E2E48"/>
    <w:rsid w:val="004E31A4"/>
    <w:rsid w:val="004E31C9"/>
    <w:rsid w:val="004E328A"/>
    <w:rsid w:val="004E32CF"/>
    <w:rsid w:val="004E3309"/>
    <w:rsid w:val="004E33E0"/>
    <w:rsid w:val="004E3433"/>
    <w:rsid w:val="004E343C"/>
    <w:rsid w:val="004E3544"/>
    <w:rsid w:val="004E36E1"/>
    <w:rsid w:val="004E39B9"/>
    <w:rsid w:val="004E3A84"/>
    <w:rsid w:val="004E3AA3"/>
    <w:rsid w:val="004E3BC3"/>
    <w:rsid w:val="004E3E9D"/>
    <w:rsid w:val="004E3F31"/>
    <w:rsid w:val="004E40A7"/>
    <w:rsid w:val="004E41BC"/>
    <w:rsid w:val="004E4399"/>
    <w:rsid w:val="004E4644"/>
    <w:rsid w:val="004E47DD"/>
    <w:rsid w:val="004E4C8D"/>
    <w:rsid w:val="004E4EA7"/>
    <w:rsid w:val="004E54A6"/>
    <w:rsid w:val="004E5598"/>
    <w:rsid w:val="004E55EC"/>
    <w:rsid w:val="004E56F7"/>
    <w:rsid w:val="004E572E"/>
    <w:rsid w:val="004E5E6E"/>
    <w:rsid w:val="004E6174"/>
    <w:rsid w:val="004E6357"/>
    <w:rsid w:val="004E63BF"/>
    <w:rsid w:val="004E6427"/>
    <w:rsid w:val="004E6706"/>
    <w:rsid w:val="004E6864"/>
    <w:rsid w:val="004E6883"/>
    <w:rsid w:val="004E6A77"/>
    <w:rsid w:val="004E6C2A"/>
    <w:rsid w:val="004E6C5D"/>
    <w:rsid w:val="004E6C70"/>
    <w:rsid w:val="004E6CBA"/>
    <w:rsid w:val="004E6DF2"/>
    <w:rsid w:val="004E70A0"/>
    <w:rsid w:val="004E7267"/>
    <w:rsid w:val="004E7378"/>
    <w:rsid w:val="004E7506"/>
    <w:rsid w:val="004E7742"/>
    <w:rsid w:val="004E7923"/>
    <w:rsid w:val="004E7A30"/>
    <w:rsid w:val="004E7C1F"/>
    <w:rsid w:val="004E7F2A"/>
    <w:rsid w:val="004E7FC6"/>
    <w:rsid w:val="004F00AF"/>
    <w:rsid w:val="004F02C4"/>
    <w:rsid w:val="004F02F1"/>
    <w:rsid w:val="004F051F"/>
    <w:rsid w:val="004F0749"/>
    <w:rsid w:val="004F0847"/>
    <w:rsid w:val="004F099B"/>
    <w:rsid w:val="004F0A3C"/>
    <w:rsid w:val="004F0AA6"/>
    <w:rsid w:val="004F0BB2"/>
    <w:rsid w:val="004F0BD7"/>
    <w:rsid w:val="004F0CF9"/>
    <w:rsid w:val="004F0E85"/>
    <w:rsid w:val="004F0EB4"/>
    <w:rsid w:val="004F0EF2"/>
    <w:rsid w:val="004F1170"/>
    <w:rsid w:val="004F145B"/>
    <w:rsid w:val="004F161D"/>
    <w:rsid w:val="004F170C"/>
    <w:rsid w:val="004F189F"/>
    <w:rsid w:val="004F19E6"/>
    <w:rsid w:val="004F1CB6"/>
    <w:rsid w:val="004F1D1D"/>
    <w:rsid w:val="004F1EA5"/>
    <w:rsid w:val="004F1EC9"/>
    <w:rsid w:val="004F2104"/>
    <w:rsid w:val="004F21AE"/>
    <w:rsid w:val="004F21F7"/>
    <w:rsid w:val="004F27A9"/>
    <w:rsid w:val="004F27BB"/>
    <w:rsid w:val="004F27BC"/>
    <w:rsid w:val="004F2A34"/>
    <w:rsid w:val="004F2B99"/>
    <w:rsid w:val="004F2D74"/>
    <w:rsid w:val="004F2F93"/>
    <w:rsid w:val="004F2FAE"/>
    <w:rsid w:val="004F302C"/>
    <w:rsid w:val="004F3318"/>
    <w:rsid w:val="004F34EB"/>
    <w:rsid w:val="004F3536"/>
    <w:rsid w:val="004F35BB"/>
    <w:rsid w:val="004F3614"/>
    <w:rsid w:val="004F37B9"/>
    <w:rsid w:val="004F3F5C"/>
    <w:rsid w:val="004F43BD"/>
    <w:rsid w:val="004F44FF"/>
    <w:rsid w:val="004F4B07"/>
    <w:rsid w:val="004F4B5C"/>
    <w:rsid w:val="004F4C76"/>
    <w:rsid w:val="004F4E22"/>
    <w:rsid w:val="004F4E73"/>
    <w:rsid w:val="004F5058"/>
    <w:rsid w:val="004F50B2"/>
    <w:rsid w:val="004F5252"/>
    <w:rsid w:val="004F5335"/>
    <w:rsid w:val="004F533A"/>
    <w:rsid w:val="004F54AD"/>
    <w:rsid w:val="004F565A"/>
    <w:rsid w:val="004F5695"/>
    <w:rsid w:val="004F581A"/>
    <w:rsid w:val="004F5A45"/>
    <w:rsid w:val="004F5CCA"/>
    <w:rsid w:val="004F5EBA"/>
    <w:rsid w:val="004F6100"/>
    <w:rsid w:val="004F6230"/>
    <w:rsid w:val="004F62AC"/>
    <w:rsid w:val="004F63A8"/>
    <w:rsid w:val="004F63ED"/>
    <w:rsid w:val="004F6515"/>
    <w:rsid w:val="004F6624"/>
    <w:rsid w:val="004F6729"/>
    <w:rsid w:val="004F67E1"/>
    <w:rsid w:val="004F6875"/>
    <w:rsid w:val="004F6D62"/>
    <w:rsid w:val="004F6E73"/>
    <w:rsid w:val="004F6EDE"/>
    <w:rsid w:val="004F6F4B"/>
    <w:rsid w:val="004F700A"/>
    <w:rsid w:val="004F7103"/>
    <w:rsid w:val="004F711B"/>
    <w:rsid w:val="004F7349"/>
    <w:rsid w:val="004F7375"/>
    <w:rsid w:val="004F7376"/>
    <w:rsid w:val="004F74AB"/>
    <w:rsid w:val="004F74C2"/>
    <w:rsid w:val="004F7621"/>
    <w:rsid w:val="004F762E"/>
    <w:rsid w:val="004F771C"/>
    <w:rsid w:val="004F77F0"/>
    <w:rsid w:val="004F77F7"/>
    <w:rsid w:val="004F7B06"/>
    <w:rsid w:val="004F7B76"/>
    <w:rsid w:val="004F7BA6"/>
    <w:rsid w:val="004F7CC3"/>
    <w:rsid w:val="004F7D45"/>
    <w:rsid w:val="004F7ED3"/>
    <w:rsid w:val="0050007D"/>
    <w:rsid w:val="005005E2"/>
    <w:rsid w:val="00500721"/>
    <w:rsid w:val="005007CA"/>
    <w:rsid w:val="00500A8F"/>
    <w:rsid w:val="00500AC5"/>
    <w:rsid w:val="00500B2B"/>
    <w:rsid w:val="00500C7E"/>
    <w:rsid w:val="00500D71"/>
    <w:rsid w:val="00500DD8"/>
    <w:rsid w:val="00500E83"/>
    <w:rsid w:val="005013B7"/>
    <w:rsid w:val="0050180D"/>
    <w:rsid w:val="00501849"/>
    <w:rsid w:val="0050198E"/>
    <w:rsid w:val="00501C2E"/>
    <w:rsid w:val="00501FF2"/>
    <w:rsid w:val="0050201E"/>
    <w:rsid w:val="00502167"/>
    <w:rsid w:val="00502206"/>
    <w:rsid w:val="00502314"/>
    <w:rsid w:val="00502326"/>
    <w:rsid w:val="00502379"/>
    <w:rsid w:val="0050257F"/>
    <w:rsid w:val="005025A1"/>
    <w:rsid w:val="005026A2"/>
    <w:rsid w:val="00502784"/>
    <w:rsid w:val="005028AF"/>
    <w:rsid w:val="00502954"/>
    <w:rsid w:val="00502C05"/>
    <w:rsid w:val="00502D81"/>
    <w:rsid w:val="00502FBE"/>
    <w:rsid w:val="00503095"/>
    <w:rsid w:val="00503107"/>
    <w:rsid w:val="0050318F"/>
    <w:rsid w:val="00503318"/>
    <w:rsid w:val="00503344"/>
    <w:rsid w:val="005033D0"/>
    <w:rsid w:val="0050354A"/>
    <w:rsid w:val="00503571"/>
    <w:rsid w:val="0050389F"/>
    <w:rsid w:val="005039B5"/>
    <w:rsid w:val="00503AAC"/>
    <w:rsid w:val="00503B71"/>
    <w:rsid w:val="00503D54"/>
    <w:rsid w:val="00503D73"/>
    <w:rsid w:val="00503EB7"/>
    <w:rsid w:val="00504255"/>
    <w:rsid w:val="005045D6"/>
    <w:rsid w:val="0050460D"/>
    <w:rsid w:val="005048BA"/>
    <w:rsid w:val="00504B08"/>
    <w:rsid w:val="00504BCF"/>
    <w:rsid w:val="00504CB4"/>
    <w:rsid w:val="00504D28"/>
    <w:rsid w:val="00504DE4"/>
    <w:rsid w:val="005050EB"/>
    <w:rsid w:val="00505281"/>
    <w:rsid w:val="0050553A"/>
    <w:rsid w:val="0050560E"/>
    <w:rsid w:val="00505647"/>
    <w:rsid w:val="0050569C"/>
    <w:rsid w:val="005056FE"/>
    <w:rsid w:val="005057B6"/>
    <w:rsid w:val="00505849"/>
    <w:rsid w:val="00505AAD"/>
    <w:rsid w:val="00505DC3"/>
    <w:rsid w:val="00506019"/>
    <w:rsid w:val="00506036"/>
    <w:rsid w:val="00506110"/>
    <w:rsid w:val="005062EA"/>
    <w:rsid w:val="005062F1"/>
    <w:rsid w:val="005064B6"/>
    <w:rsid w:val="005067B3"/>
    <w:rsid w:val="005068BA"/>
    <w:rsid w:val="005068DA"/>
    <w:rsid w:val="00506A34"/>
    <w:rsid w:val="00506CB5"/>
    <w:rsid w:val="00506DA8"/>
    <w:rsid w:val="00506E35"/>
    <w:rsid w:val="00506E8E"/>
    <w:rsid w:val="00506F85"/>
    <w:rsid w:val="005071B4"/>
    <w:rsid w:val="0050722D"/>
    <w:rsid w:val="005072DE"/>
    <w:rsid w:val="00507389"/>
    <w:rsid w:val="0050739E"/>
    <w:rsid w:val="005074C4"/>
    <w:rsid w:val="005074D6"/>
    <w:rsid w:val="005074D9"/>
    <w:rsid w:val="0050754E"/>
    <w:rsid w:val="005075B1"/>
    <w:rsid w:val="00507741"/>
    <w:rsid w:val="00507EEB"/>
    <w:rsid w:val="0051011B"/>
    <w:rsid w:val="00510582"/>
    <w:rsid w:val="00510654"/>
    <w:rsid w:val="00510A94"/>
    <w:rsid w:val="00510FC9"/>
    <w:rsid w:val="00510FCD"/>
    <w:rsid w:val="0051129F"/>
    <w:rsid w:val="00511520"/>
    <w:rsid w:val="00511878"/>
    <w:rsid w:val="00511A01"/>
    <w:rsid w:val="00511CA4"/>
    <w:rsid w:val="00511CA6"/>
    <w:rsid w:val="00511EE3"/>
    <w:rsid w:val="00511F72"/>
    <w:rsid w:val="00512606"/>
    <w:rsid w:val="00512610"/>
    <w:rsid w:val="005127E6"/>
    <w:rsid w:val="00512885"/>
    <w:rsid w:val="005128D2"/>
    <w:rsid w:val="005129C1"/>
    <w:rsid w:val="005129F3"/>
    <w:rsid w:val="00512A35"/>
    <w:rsid w:val="00512CF3"/>
    <w:rsid w:val="00512E7F"/>
    <w:rsid w:val="00512EDF"/>
    <w:rsid w:val="00512FE8"/>
    <w:rsid w:val="00512FF9"/>
    <w:rsid w:val="0051374D"/>
    <w:rsid w:val="005137F5"/>
    <w:rsid w:val="00513968"/>
    <w:rsid w:val="0051398B"/>
    <w:rsid w:val="00513A0B"/>
    <w:rsid w:val="00513A23"/>
    <w:rsid w:val="00513D95"/>
    <w:rsid w:val="00513E6E"/>
    <w:rsid w:val="00513F74"/>
    <w:rsid w:val="00514251"/>
    <w:rsid w:val="0051432D"/>
    <w:rsid w:val="00514500"/>
    <w:rsid w:val="005145F2"/>
    <w:rsid w:val="00514600"/>
    <w:rsid w:val="00514757"/>
    <w:rsid w:val="00514980"/>
    <w:rsid w:val="005149A9"/>
    <w:rsid w:val="005149AA"/>
    <w:rsid w:val="00514A05"/>
    <w:rsid w:val="00514B63"/>
    <w:rsid w:val="00514C4E"/>
    <w:rsid w:val="00514E41"/>
    <w:rsid w:val="00514E4A"/>
    <w:rsid w:val="00514F4D"/>
    <w:rsid w:val="00514F5A"/>
    <w:rsid w:val="00515064"/>
    <w:rsid w:val="005150D3"/>
    <w:rsid w:val="005151FF"/>
    <w:rsid w:val="00515219"/>
    <w:rsid w:val="0051545F"/>
    <w:rsid w:val="005154C2"/>
    <w:rsid w:val="0051564F"/>
    <w:rsid w:val="00515B6D"/>
    <w:rsid w:val="00515D30"/>
    <w:rsid w:val="00515D38"/>
    <w:rsid w:val="00515DB4"/>
    <w:rsid w:val="0051600C"/>
    <w:rsid w:val="005161D8"/>
    <w:rsid w:val="0051647E"/>
    <w:rsid w:val="005164A1"/>
    <w:rsid w:val="0051651E"/>
    <w:rsid w:val="005165BE"/>
    <w:rsid w:val="0051664E"/>
    <w:rsid w:val="00516686"/>
    <w:rsid w:val="0051682A"/>
    <w:rsid w:val="005169E4"/>
    <w:rsid w:val="00516D87"/>
    <w:rsid w:val="00517106"/>
    <w:rsid w:val="0051726A"/>
    <w:rsid w:val="00517276"/>
    <w:rsid w:val="00517477"/>
    <w:rsid w:val="00517501"/>
    <w:rsid w:val="0051770E"/>
    <w:rsid w:val="00517784"/>
    <w:rsid w:val="00517AA2"/>
    <w:rsid w:val="00517AD5"/>
    <w:rsid w:val="00517AE7"/>
    <w:rsid w:val="00517E43"/>
    <w:rsid w:val="0052050B"/>
    <w:rsid w:val="00520517"/>
    <w:rsid w:val="0052057A"/>
    <w:rsid w:val="0052062B"/>
    <w:rsid w:val="0052063B"/>
    <w:rsid w:val="00520893"/>
    <w:rsid w:val="00520906"/>
    <w:rsid w:val="005209CB"/>
    <w:rsid w:val="005209CD"/>
    <w:rsid w:val="00520A0A"/>
    <w:rsid w:val="00520CA2"/>
    <w:rsid w:val="00520F2F"/>
    <w:rsid w:val="00521085"/>
    <w:rsid w:val="005212D5"/>
    <w:rsid w:val="0052133D"/>
    <w:rsid w:val="00521476"/>
    <w:rsid w:val="005214A6"/>
    <w:rsid w:val="00521BC9"/>
    <w:rsid w:val="00521CEF"/>
    <w:rsid w:val="00521D88"/>
    <w:rsid w:val="00521F02"/>
    <w:rsid w:val="00521F95"/>
    <w:rsid w:val="005220E9"/>
    <w:rsid w:val="00522258"/>
    <w:rsid w:val="00522274"/>
    <w:rsid w:val="0052232A"/>
    <w:rsid w:val="0052257B"/>
    <w:rsid w:val="0052262C"/>
    <w:rsid w:val="00522690"/>
    <w:rsid w:val="005227AE"/>
    <w:rsid w:val="005227D6"/>
    <w:rsid w:val="005227ED"/>
    <w:rsid w:val="00522853"/>
    <w:rsid w:val="00522A02"/>
    <w:rsid w:val="00522CE5"/>
    <w:rsid w:val="00522F44"/>
    <w:rsid w:val="00522F58"/>
    <w:rsid w:val="0052302F"/>
    <w:rsid w:val="0052324D"/>
    <w:rsid w:val="00523271"/>
    <w:rsid w:val="00523377"/>
    <w:rsid w:val="0052351F"/>
    <w:rsid w:val="005236AF"/>
    <w:rsid w:val="005236C8"/>
    <w:rsid w:val="005237D9"/>
    <w:rsid w:val="005238CF"/>
    <w:rsid w:val="00523929"/>
    <w:rsid w:val="00523BAD"/>
    <w:rsid w:val="00523EBC"/>
    <w:rsid w:val="0052421E"/>
    <w:rsid w:val="005242B3"/>
    <w:rsid w:val="0052467E"/>
    <w:rsid w:val="005248A5"/>
    <w:rsid w:val="00524AF2"/>
    <w:rsid w:val="00524D9D"/>
    <w:rsid w:val="00524DFB"/>
    <w:rsid w:val="00524E4C"/>
    <w:rsid w:val="00524E68"/>
    <w:rsid w:val="005254EF"/>
    <w:rsid w:val="00525576"/>
    <w:rsid w:val="005256BB"/>
    <w:rsid w:val="00525959"/>
    <w:rsid w:val="00525A52"/>
    <w:rsid w:val="00525D07"/>
    <w:rsid w:val="00525DC3"/>
    <w:rsid w:val="00525EFC"/>
    <w:rsid w:val="00525F35"/>
    <w:rsid w:val="0052611C"/>
    <w:rsid w:val="0052615E"/>
    <w:rsid w:val="00526181"/>
    <w:rsid w:val="00526405"/>
    <w:rsid w:val="00526588"/>
    <w:rsid w:val="0052663F"/>
    <w:rsid w:val="005266C6"/>
    <w:rsid w:val="00526996"/>
    <w:rsid w:val="005269F8"/>
    <w:rsid w:val="00526BBC"/>
    <w:rsid w:val="00526CE8"/>
    <w:rsid w:val="00527072"/>
    <w:rsid w:val="005270F5"/>
    <w:rsid w:val="00527195"/>
    <w:rsid w:val="0052730D"/>
    <w:rsid w:val="0052741A"/>
    <w:rsid w:val="00527601"/>
    <w:rsid w:val="0052765D"/>
    <w:rsid w:val="0052774D"/>
    <w:rsid w:val="0052782A"/>
    <w:rsid w:val="005278EC"/>
    <w:rsid w:val="00527963"/>
    <w:rsid w:val="00527ADA"/>
    <w:rsid w:val="00527D19"/>
    <w:rsid w:val="00527DA5"/>
    <w:rsid w:val="00527EA8"/>
    <w:rsid w:val="00527EDB"/>
    <w:rsid w:val="0053002C"/>
    <w:rsid w:val="005300EC"/>
    <w:rsid w:val="0053015D"/>
    <w:rsid w:val="00530316"/>
    <w:rsid w:val="005304BE"/>
    <w:rsid w:val="0053054C"/>
    <w:rsid w:val="005309CB"/>
    <w:rsid w:val="00530CF9"/>
    <w:rsid w:val="00530DCE"/>
    <w:rsid w:val="00530F91"/>
    <w:rsid w:val="00531240"/>
    <w:rsid w:val="0053128A"/>
    <w:rsid w:val="0053136B"/>
    <w:rsid w:val="00531428"/>
    <w:rsid w:val="005314EB"/>
    <w:rsid w:val="00531659"/>
    <w:rsid w:val="00531787"/>
    <w:rsid w:val="00531873"/>
    <w:rsid w:val="005318CC"/>
    <w:rsid w:val="005319EB"/>
    <w:rsid w:val="00531BC0"/>
    <w:rsid w:val="00531C5E"/>
    <w:rsid w:val="00531C71"/>
    <w:rsid w:val="00531D18"/>
    <w:rsid w:val="00531E92"/>
    <w:rsid w:val="00531FDA"/>
    <w:rsid w:val="00532051"/>
    <w:rsid w:val="00532161"/>
    <w:rsid w:val="005322CC"/>
    <w:rsid w:val="00532335"/>
    <w:rsid w:val="00532595"/>
    <w:rsid w:val="0053268E"/>
    <w:rsid w:val="00532705"/>
    <w:rsid w:val="00532706"/>
    <w:rsid w:val="0053271C"/>
    <w:rsid w:val="0053273D"/>
    <w:rsid w:val="00532843"/>
    <w:rsid w:val="00532892"/>
    <w:rsid w:val="00532AF0"/>
    <w:rsid w:val="00532AF2"/>
    <w:rsid w:val="00532D9D"/>
    <w:rsid w:val="00532EE8"/>
    <w:rsid w:val="005330AA"/>
    <w:rsid w:val="00533158"/>
    <w:rsid w:val="005331C3"/>
    <w:rsid w:val="00533310"/>
    <w:rsid w:val="0053384B"/>
    <w:rsid w:val="00533BCF"/>
    <w:rsid w:val="00533C4D"/>
    <w:rsid w:val="00533D6B"/>
    <w:rsid w:val="0053408C"/>
    <w:rsid w:val="00534112"/>
    <w:rsid w:val="00534254"/>
    <w:rsid w:val="005344EA"/>
    <w:rsid w:val="00534525"/>
    <w:rsid w:val="00534676"/>
    <w:rsid w:val="0053479E"/>
    <w:rsid w:val="00534871"/>
    <w:rsid w:val="00534DB3"/>
    <w:rsid w:val="00534E2A"/>
    <w:rsid w:val="00534E4B"/>
    <w:rsid w:val="00535000"/>
    <w:rsid w:val="0053516E"/>
    <w:rsid w:val="00535210"/>
    <w:rsid w:val="005352E1"/>
    <w:rsid w:val="005353F0"/>
    <w:rsid w:val="005357CC"/>
    <w:rsid w:val="005358CC"/>
    <w:rsid w:val="0053594A"/>
    <w:rsid w:val="00535966"/>
    <w:rsid w:val="00535B62"/>
    <w:rsid w:val="00535B6F"/>
    <w:rsid w:val="00535CD9"/>
    <w:rsid w:val="005361D3"/>
    <w:rsid w:val="005362C7"/>
    <w:rsid w:val="00536508"/>
    <w:rsid w:val="00536542"/>
    <w:rsid w:val="005366B7"/>
    <w:rsid w:val="005366E6"/>
    <w:rsid w:val="005368C3"/>
    <w:rsid w:val="00536B1B"/>
    <w:rsid w:val="00536BAA"/>
    <w:rsid w:val="00536ED4"/>
    <w:rsid w:val="0053707D"/>
    <w:rsid w:val="005370C2"/>
    <w:rsid w:val="005373A1"/>
    <w:rsid w:val="0053786B"/>
    <w:rsid w:val="00537AEE"/>
    <w:rsid w:val="00537D6D"/>
    <w:rsid w:val="00537E65"/>
    <w:rsid w:val="00540067"/>
    <w:rsid w:val="005400BB"/>
    <w:rsid w:val="005402D1"/>
    <w:rsid w:val="00540447"/>
    <w:rsid w:val="00540556"/>
    <w:rsid w:val="005407C9"/>
    <w:rsid w:val="005409E8"/>
    <w:rsid w:val="00540A20"/>
    <w:rsid w:val="00540B42"/>
    <w:rsid w:val="00540B6D"/>
    <w:rsid w:val="00540C81"/>
    <w:rsid w:val="00540D01"/>
    <w:rsid w:val="00540DC3"/>
    <w:rsid w:val="00540F2C"/>
    <w:rsid w:val="005414EF"/>
    <w:rsid w:val="0054152C"/>
    <w:rsid w:val="00541619"/>
    <w:rsid w:val="005416A4"/>
    <w:rsid w:val="005416B3"/>
    <w:rsid w:val="00541740"/>
    <w:rsid w:val="005418B8"/>
    <w:rsid w:val="005418C8"/>
    <w:rsid w:val="00541B9E"/>
    <w:rsid w:val="00541CF8"/>
    <w:rsid w:val="00541E2A"/>
    <w:rsid w:val="00541E41"/>
    <w:rsid w:val="00541F28"/>
    <w:rsid w:val="00542302"/>
    <w:rsid w:val="00542380"/>
    <w:rsid w:val="005423D0"/>
    <w:rsid w:val="00542521"/>
    <w:rsid w:val="0054259B"/>
    <w:rsid w:val="00542801"/>
    <w:rsid w:val="00542893"/>
    <w:rsid w:val="00542C31"/>
    <w:rsid w:val="00542D6B"/>
    <w:rsid w:val="00543025"/>
    <w:rsid w:val="00543086"/>
    <w:rsid w:val="00543117"/>
    <w:rsid w:val="00543199"/>
    <w:rsid w:val="0054331E"/>
    <w:rsid w:val="0054373B"/>
    <w:rsid w:val="00543959"/>
    <w:rsid w:val="005439CB"/>
    <w:rsid w:val="00543B3E"/>
    <w:rsid w:val="00543D5B"/>
    <w:rsid w:val="00543FEF"/>
    <w:rsid w:val="00544004"/>
    <w:rsid w:val="0054404D"/>
    <w:rsid w:val="005440CB"/>
    <w:rsid w:val="00544240"/>
    <w:rsid w:val="005442BD"/>
    <w:rsid w:val="005447E2"/>
    <w:rsid w:val="00544B71"/>
    <w:rsid w:val="00544BC2"/>
    <w:rsid w:val="00544C71"/>
    <w:rsid w:val="00544DE3"/>
    <w:rsid w:val="00544E9B"/>
    <w:rsid w:val="00545143"/>
    <w:rsid w:val="0054545F"/>
    <w:rsid w:val="005456B3"/>
    <w:rsid w:val="0054570A"/>
    <w:rsid w:val="005457B0"/>
    <w:rsid w:val="005457C1"/>
    <w:rsid w:val="00545844"/>
    <w:rsid w:val="00545897"/>
    <w:rsid w:val="00545991"/>
    <w:rsid w:val="00545CA8"/>
    <w:rsid w:val="00545D34"/>
    <w:rsid w:val="00545D37"/>
    <w:rsid w:val="00545D4C"/>
    <w:rsid w:val="00546058"/>
    <w:rsid w:val="0054694C"/>
    <w:rsid w:val="00546AB0"/>
    <w:rsid w:val="00546B07"/>
    <w:rsid w:val="00546C20"/>
    <w:rsid w:val="00546EFA"/>
    <w:rsid w:val="00546F17"/>
    <w:rsid w:val="00547143"/>
    <w:rsid w:val="0054718C"/>
    <w:rsid w:val="005472E3"/>
    <w:rsid w:val="005473CC"/>
    <w:rsid w:val="005474CD"/>
    <w:rsid w:val="0054756B"/>
    <w:rsid w:val="0054763E"/>
    <w:rsid w:val="00547974"/>
    <w:rsid w:val="00547A40"/>
    <w:rsid w:val="00547A55"/>
    <w:rsid w:val="00547B79"/>
    <w:rsid w:val="00547BC1"/>
    <w:rsid w:val="00547C6E"/>
    <w:rsid w:val="00547CC7"/>
    <w:rsid w:val="00547DE1"/>
    <w:rsid w:val="00547E9D"/>
    <w:rsid w:val="00547F48"/>
    <w:rsid w:val="00547FC2"/>
    <w:rsid w:val="00550197"/>
    <w:rsid w:val="0055020D"/>
    <w:rsid w:val="005502EE"/>
    <w:rsid w:val="005504DF"/>
    <w:rsid w:val="005506D4"/>
    <w:rsid w:val="005508F1"/>
    <w:rsid w:val="00550905"/>
    <w:rsid w:val="00550B2F"/>
    <w:rsid w:val="00550C6C"/>
    <w:rsid w:val="00550E49"/>
    <w:rsid w:val="00551029"/>
    <w:rsid w:val="005511BB"/>
    <w:rsid w:val="005511FC"/>
    <w:rsid w:val="005514AF"/>
    <w:rsid w:val="005514C6"/>
    <w:rsid w:val="005514EA"/>
    <w:rsid w:val="0055161E"/>
    <w:rsid w:val="00551645"/>
    <w:rsid w:val="00551683"/>
    <w:rsid w:val="00551988"/>
    <w:rsid w:val="00551C38"/>
    <w:rsid w:val="00551C78"/>
    <w:rsid w:val="00551DFB"/>
    <w:rsid w:val="00551F10"/>
    <w:rsid w:val="00551F77"/>
    <w:rsid w:val="00551FFA"/>
    <w:rsid w:val="00552333"/>
    <w:rsid w:val="00552392"/>
    <w:rsid w:val="005524F7"/>
    <w:rsid w:val="0055262D"/>
    <w:rsid w:val="0055276B"/>
    <w:rsid w:val="00552CD6"/>
    <w:rsid w:val="00552D15"/>
    <w:rsid w:val="00552F55"/>
    <w:rsid w:val="00553435"/>
    <w:rsid w:val="005534C1"/>
    <w:rsid w:val="005535A8"/>
    <w:rsid w:val="00553C6C"/>
    <w:rsid w:val="00553E5A"/>
    <w:rsid w:val="00553F4A"/>
    <w:rsid w:val="00554027"/>
    <w:rsid w:val="00554276"/>
    <w:rsid w:val="005542CB"/>
    <w:rsid w:val="00554754"/>
    <w:rsid w:val="00554799"/>
    <w:rsid w:val="005549D8"/>
    <w:rsid w:val="00554FEC"/>
    <w:rsid w:val="005550FC"/>
    <w:rsid w:val="0055539C"/>
    <w:rsid w:val="00555461"/>
    <w:rsid w:val="00555787"/>
    <w:rsid w:val="005559D0"/>
    <w:rsid w:val="00555CFF"/>
    <w:rsid w:val="00555E13"/>
    <w:rsid w:val="00555FBC"/>
    <w:rsid w:val="0055609D"/>
    <w:rsid w:val="005562FD"/>
    <w:rsid w:val="00556564"/>
    <w:rsid w:val="00556720"/>
    <w:rsid w:val="00556769"/>
    <w:rsid w:val="00556859"/>
    <w:rsid w:val="005569D8"/>
    <w:rsid w:val="00556DAC"/>
    <w:rsid w:val="00556DBB"/>
    <w:rsid w:val="00556E3C"/>
    <w:rsid w:val="005570D0"/>
    <w:rsid w:val="00557127"/>
    <w:rsid w:val="005571B1"/>
    <w:rsid w:val="0055721A"/>
    <w:rsid w:val="00557346"/>
    <w:rsid w:val="0055736F"/>
    <w:rsid w:val="00557456"/>
    <w:rsid w:val="0055767F"/>
    <w:rsid w:val="005577E4"/>
    <w:rsid w:val="00557A1B"/>
    <w:rsid w:val="00557AC2"/>
    <w:rsid w:val="00557B15"/>
    <w:rsid w:val="00557C22"/>
    <w:rsid w:val="00557C4E"/>
    <w:rsid w:val="00557F4F"/>
    <w:rsid w:val="00557F5B"/>
    <w:rsid w:val="0056005B"/>
    <w:rsid w:val="00560177"/>
    <w:rsid w:val="00560233"/>
    <w:rsid w:val="00560346"/>
    <w:rsid w:val="005606C3"/>
    <w:rsid w:val="005606E2"/>
    <w:rsid w:val="0056079E"/>
    <w:rsid w:val="005607ED"/>
    <w:rsid w:val="0056096E"/>
    <w:rsid w:val="005609E6"/>
    <w:rsid w:val="00560A23"/>
    <w:rsid w:val="00560A54"/>
    <w:rsid w:val="00560A94"/>
    <w:rsid w:val="00560B33"/>
    <w:rsid w:val="00560C01"/>
    <w:rsid w:val="00560C15"/>
    <w:rsid w:val="00560D50"/>
    <w:rsid w:val="00560DEC"/>
    <w:rsid w:val="00560E15"/>
    <w:rsid w:val="00560E55"/>
    <w:rsid w:val="00560F16"/>
    <w:rsid w:val="0056119A"/>
    <w:rsid w:val="00561265"/>
    <w:rsid w:val="0056127C"/>
    <w:rsid w:val="00561825"/>
    <w:rsid w:val="00561A84"/>
    <w:rsid w:val="00561A9E"/>
    <w:rsid w:val="00561D1F"/>
    <w:rsid w:val="00561D25"/>
    <w:rsid w:val="00561D97"/>
    <w:rsid w:val="00561F2E"/>
    <w:rsid w:val="00562011"/>
    <w:rsid w:val="005620A3"/>
    <w:rsid w:val="0056231D"/>
    <w:rsid w:val="00562423"/>
    <w:rsid w:val="00562437"/>
    <w:rsid w:val="00562440"/>
    <w:rsid w:val="005624C5"/>
    <w:rsid w:val="00562668"/>
    <w:rsid w:val="005626C5"/>
    <w:rsid w:val="005627A1"/>
    <w:rsid w:val="005628A0"/>
    <w:rsid w:val="00562C8C"/>
    <w:rsid w:val="00562E88"/>
    <w:rsid w:val="005630EC"/>
    <w:rsid w:val="005634A3"/>
    <w:rsid w:val="005635C4"/>
    <w:rsid w:val="005639F7"/>
    <w:rsid w:val="00563A6F"/>
    <w:rsid w:val="00563B35"/>
    <w:rsid w:val="00563C4B"/>
    <w:rsid w:val="00563E2A"/>
    <w:rsid w:val="00563E5D"/>
    <w:rsid w:val="00563F5E"/>
    <w:rsid w:val="00564015"/>
    <w:rsid w:val="00564425"/>
    <w:rsid w:val="005646AE"/>
    <w:rsid w:val="00564770"/>
    <w:rsid w:val="00564797"/>
    <w:rsid w:val="00564817"/>
    <w:rsid w:val="00564973"/>
    <w:rsid w:val="00564B44"/>
    <w:rsid w:val="00564DA2"/>
    <w:rsid w:val="0056503B"/>
    <w:rsid w:val="0056517C"/>
    <w:rsid w:val="005651B3"/>
    <w:rsid w:val="005651BC"/>
    <w:rsid w:val="0056553B"/>
    <w:rsid w:val="005657C6"/>
    <w:rsid w:val="0056590A"/>
    <w:rsid w:val="0056593E"/>
    <w:rsid w:val="005659E5"/>
    <w:rsid w:val="00565CEB"/>
    <w:rsid w:val="00565D0D"/>
    <w:rsid w:val="00565D39"/>
    <w:rsid w:val="00565FBE"/>
    <w:rsid w:val="0056602A"/>
    <w:rsid w:val="00566086"/>
    <w:rsid w:val="00566331"/>
    <w:rsid w:val="005663AD"/>
    <w:rsid w:val="005664BC"/>
    <w:rsid w:val="0056653D"/>
    <w:rsid w:val="005665BA"/>
    <w:rsid w:val="005667DB"/>
    <w:rsid w:val="00566A0D"/>
    <w:rsid w:val="00566ACF"/>
    <w:rsid w:val="00566C79"/>
    <w:rsid w:val="00567026"/>
    <w:rsid w:val="00567591"/>
    <w:rsid w:val="0056795C"/>
    <w:rsid w:val="00567AD8"/>
    <w:rsid w:val="00567B6E"/>
    <w:rsid w:val="00567DEE"/>
    <w:rsid w:val="00567E92"/>
    <w:rsid w:val="00567EC1"/>
    <w:rsid w:val="00567EE0"/>
    <w:rsid w:val="00567F34"/>
    <w:rsid w:val="005700AA"/>
    <w:rsid w:val="005706C0"/>
    <w:rsid w:val="00570927"/>
    <w:rsid w:val="005709C5"/>
    <w:rsid w:val="005709CA"/>
    <w:rsid w:val="00570AC0"/>
    <w:rsid w:val="005711E3"/>
    <w:rsid w:val="005714E1"/>
    <w:rsid w:val="00571748"/>
    <w:rsid w:val="0057174E"/>
    <w:rsid w:val="00571A51"/>
    <w:rsid w:val="00571A5A"/>
    <w:rsid w:val="00571B97"/>
    <w:rsid w:val="00571C56"/>
    <w:rsid w:val="00571D5B"/>
    <w:rsid w:val="00571FBE"/>
    <w:rsid w:val="005722EB"/>
    <w:rsid w:val="00572305"/>
    <w:rsid w:val="005724F0"/>
    <w:rsid w:val="00572526"/>
    <w:rsid w:val="00572742"/>
    <w:rsid w:val="0057277D"/>
    <w:rsid w:val="005727DE"/>
    <w:rsid w:val="005728B4"/>
    <w:rsid w:val="00572912"/>
    <w:rsid w:val="00572B34"/>
    <w:rsid w:val="00572C52"/>
    <w:rsid w:val="00572DD0"/>
    <w:rsid w:val="00573052"/>
    <w:rsid w:val="005732F3"/>
    <w:rsid w:val="005733C8"/>
    <w:rsid w:val="005734B3"/>
    <w:rsid w:val="005734BC"/>
    <w:rsid w:val="005737AB"/>
    <w:rsid w:val="00573838"/>
    <w:rsid w:val="005738EF"/>
    <w:rsid w:val="0057396A"/>
    <w:rsid w:val="00573D6F"/>
    <w:rsid w:val="00574169"/>
    <w:rsid w:val="005741B9"/>
    <w:rsid w:val="005741DF"/>
    <w:rsid w:val="00574238"/>
    <w:rsid w:val="00574428"/>
    <w:rsid w:val="005746AF"/>
    <w:rsid w:val="005746EE"/>
    <w:rsid w:val="00574712"/>
    <w:rsid w:val="005747BC"/>
    <w:rsid w:val="0057483B"/>
    <w:rsid w:val="00574AFD"/>
    <w:rsid w:val="00575176"/>
    <w:rsid w:val="00575206"/>
    <w:rsid w:val="00575660"/>
    <w:rsid w:val="00575666"/>
    <w:rsid w:val="005756F5"/>
    <w:rsid w:val="00575881"/>
    <w:rsid w:val="0057597B"/>
    <w:rsid w:val="00575A06"/>
    <w:rsid w:val="00575DFD"/>
    <w:rsid w:val="00575F82"/>
    <w:rsid w:val="005760CA"/>
    <w:rsid w:val="005764C8"/>
    <w:rsid w:val="005764F6"/>
    <w:rsid w:val="005769DB"/>
    <w:rsid w:val="00576A61"/>
    <w:rsid w:val="00576E0B"/>
    <w:rsid w:val="00576EDC"/>
    <w:rsid w:val="00576F91"/>
    <w:rsid w:val="00577028"/>
    <w:rsid w:val="005772F6"/>
    <w:rsid w:val="005773A8"/>
    <w:rsid w:val="005774F8"/>
    <w:rsid w:val="005775A1"/>
    <w:rsid w:val="00577790"/>
    <w:rsid w:val="0057783F"/>
    <w:rsid w:val="005778E4"/>
    <w:rsid w:val="00577997"/>
    <w:rsid w:val="00577ADF"/>
    <w:rsid w:val="00577EBC"/>
    <w:rsid w:val="00577F05"/>
    <w:rsid w:val="0058014D"/>
    <w:rsid w:val="00580240"/>
    <w:rsid w:val="005802D0"/>
    <w:rsid w:val="00580476"/>
    <w:rsid w:val="00580579"/>
    <w:rsid w:val="00580773"/>
    <w:rsid w:val="005808B6"/>
    <w:rsid w:val="00580B67"/>
    <w:rsid w:val="00580CCB"/>
    <w:rsid w:val="00580DD7"/>
    <w:rsid w:val="00580F4F"/>
    <w:rsid w:val="00580F98"/>
    <w:rsid w:val="0058121F"/>
    <w:rsid w:val="0058150A"/>
    <w:rsid w:val="00581766"/>
    <w:rsid w:val="005818C4"/>
    <w:rsid w:val="00581906"/>
    <w:rsid w:val="00581973"/>
    <w:rsid w:val="00581DD5"/>
    <w:rsid w:val="00581EC1"/>
    <w:rsid w:val="00581ED8"/>
    <w:rsid w:val="00582136"/>
    <w:rsid w:val="0058229B"/>
    <w:rsid w:val="0058235C"/>
    <w:rsid w:val="00582686"/>
    <w:rsid w:val="00582A31"/>
    <w:rsid w:val="00582AEC"/>
    <w:rsid w:val="00582D3E"/>
    <w:rsid w:val="0058309C"/>
    <w:rsid w:val="005830FA"/>
    <w:rsid w:val="00583312"/>
    <w:rsid w:val="0058347B"/>
    <w:rsid w:val="0058348D"/>
    <w:rsid w:val="005834D5"/>
    <w:rsid w:val="005835B3"/>
    <w:rsid w:val="00583969"/>
    <w:rsid w:val="00583E95"/>
    <w:rsid w:val="00583F00"/>
    <w:rsid w:val="00584195"/>
    <w:rsid w:val="00584306"/>
    <w:rsid w:val="005843D8"/>
    <w:rsid w:val="005847D1"/>
    <w:rsid w:val="00584A1E"/>
    <w:rsid w:val="00584A27"/>
    <w:rsid w:val="00584A6C"/>
    <w:rsid w:val="00584A92"/>
    <w:rsid w:val="00584C9D"/>
    <w:rsid w:val="00584D62"/>
    <w:rsid w:val="00584E58"/>
    <w:rsid w:val="005851E3"/>
    <w:rsid w:val="0058547C"/>
    <w:rsid w:val="005854D0"/>
    <w:rsid w:val="005855E5"/>
    <w:rsid w:val="00585668"/>
    <w:rsid w:val="005856FD"/>
    <w:rsid w:val="005859B6"/>
    <w:rsid w:val="005859F9"/>
    <w:rsid w:val="00585A4D"/>
    <w:rsid w:val="00585BB3"/>
    <w:rsid w:val="00585C08"/>
    <w:rsid w:val="00585C2F"/>
    <w:rsid w:val="00585CAA"/>
    <w:rsid w:val="00585CC3"/>
    <w:rsid w:val="00585D30"/>
    <w:rsid w:val="00586004"/>
    <w:rsid w:val="00586094"/>
    <w:rsid w:val="00586964"/>
    <w:rsid w:val="00586AAA"/>
    <w:rsid w:val="00586B54"/>
    <w:rsid w:val="00586EE1"/>
    <w:rsid w:val="00586F85"/>
    <w:rsid w:val="00587046"/>
    <w:rsid w:val="005871C1"/>
    <w:rsid w:val="005871FA"/>
    <w:rsid w:val="005872DB"/>
    <w:rsid w:val="005872F3"/>
    <w:rsid w:val="00587463"/>
    <w:rsid w:val="0058757A"/>
    <w:rsid w:val="005875BB"/>
    <w:rsid w:val="005878C8"/>
    <w:rsid w:val="005878D1"/>
    <w:rsid w:val="005879FD"/>
    <w:rsid w:val="00587D2C"/>
    <w:rsid w:val="00587D35"/>
    <w:rsid w:val="00587E8E"/>
    <w:rsid w:val="00587EC5"/>
    <w:rsid w:val="00590272"/>
    <w:rsid w:val="00590437"/>
    <w:rsid w:val="005906AC"/>
    <w:rsid w:val="0059089B"/>
    <w:rsid w:val="0059092B"/>
    <w:rsid w:val="00590947"/>
    <w:rsid w:val="00590AC3"/>
    <w:rsid w:val="00590B7B"/>
    <w:rsid w:val="00590E8D"/>
    <w:rsid w:val="00591194"/>
    <w:rsid w:val="005911D2"/>
    <w:rsid w:val="00591203"/>
    <w:rsid w:val="0059141A"/>
    <w:rsid w:val="00591664"/>
    <w:rsid w:val="005917CE"/>
    <w:rsid w:val="005917DC"/>
    <w:rsid w:val="00591802"/>
    <w:rsid w:val="00591BC8"/>
    <w:rsid w:val="00591E8B"/>
    <w:rsid w:val="00591F52"/>
    <w:rsid w:val="005920FA"/>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787"/>
    <w:rsid w:val="00593831"/>
    <w:rsid w:val="00593935"/>
    <w:rsid w:val="00593DDD"/>
    <w:rsid w:val="00593E59"/>
    <w:rsid w:val="00593F51"/>
    <w:rsid w:val="00594101"/>
    <w:rsid w:val="00594158"/>
    <w:rsid w:val="00594275"/>
    <w:rsid w:val="0059441F"/>
    <w:rsid w:val="005944EF"/>
    <w:rsid w:val="0059455D"/>
    <w:rsid w:val="00594578"/>
    <w:rsid w:val="0059466F"/>
    <w:rsid w:val="0059487C"/>
    <w:rsid w:val="005948DE"/>
    <w:rsid w:val="00594A7E"/>
    <w:rsid w:val="00594CC6"/>
    <w:rsid w:val="00594CC9"/>
    <w:rsid w:val="00594D79"/>
    <w:rsid w:val="00594EE2"/>
    <w:rsid w:val="00594FB1"/>
    <w:rsid w:val="00594FF3"/>
    <w:rsid w:val="00594FF7"/>
    <w:rsid w:val="005953A7"/>
    <w:rsid w:val="0059554B"/>
    <w:rsid w:val="00595651"/>
    <w:rsid w:val="00595731"/>
    <w:rsid w:val="005958C0"/>
    <w:rsid w:val="00595A5F"/>
    <w:rsid w:val="00595B24"/>
    <w:rsid w:val="00595D3C"/>
    <w:rsid w:val="0059640A"/>
    <w:rsid w:val="005964C0"/>
    <w:rsid w:val="00596659"/>
    <w:rsid w:val="00596822"/>
    <w:rsid w:val="00596934"/>
    <w:rsid w:val="00596941"/>
    <w:rsid w:val="00596BF1"/>
    <w:rsid w:val="00596C38"/>
    <w:rsid w:val="00596E38"/>
    <w:rsid w:val="00597109"/>
    <w:rsid w:val="00597172"/>
    <w:rsid w:val="005972B6"/>
    <w:rsid w:val="005972C2"/>
    <w:rsid w:val="005972DC"/>
    <w:rsid w:val="005973AD"/>
    <w:rsid w:val="005974AC"/>
    <w:rsid w:val="00597738"/>
    <w:rsid w:val="0059784E"/>
    <w:rsid w:val="00597942"/>
    <w:rsid w:val="00597CF3"/>
    <w:rsid w:val="005A01F8"/>
    <w:rsid w:val="005A0551"/>
    <w:rsid w:val="005A07E8"/>
    <w:rsid w:val="005A08EF"/>
    <w:rsid w:val="005A08FE"/>
    <w:rsid w:val="005A1081"/>
    <w:rsid w:val="005A1107"/>
    <w:rsid w:val="005A1189"/>
    <w:rsid w:val="005A128D"/>
    <w:rsid w:val="005A134E"/>
    <w:rsid w:val="005A14E7"/>
    <w:rsid w:val="005A14EE"/>
    <w:rsid w:val="005A1730"/>
    <w:rsid w:val="005A176D"/>
    <w:rsid w:val="005A18D3"/>
    <w:rsid w:val="005A1A00"/>
    <w:rsid w:val="005A1AD4"/>
    <w:rsid w:val="005A1C01"/>
    <w:rsid w:val="005A1C67"/>
    <w:rsid w:val="005A2211"/>
    <w:rsid w:val="005A241B"/>
    <w:rsid w:val="005A2444"/>
    <w:rsid w:val="005A2522"/>
    <w:rsid w:val="005A264E"/>
    <w:rsid w:val="005A2782"/>
    <w:rsid w:val="005A29C4"/>
    <w:rsid w:val="005A2EBC"/>
    <w:rsid w:val="005A3033"/>
    <w:rsid w:val="005A3207"/>
    <w:rsid w:val="005A3335"/>
    <w:rsid w:val="005A3414"/>
    <w:rsid w:val="005A3457"/>
    <w:rsid w:val="005A3467"/>
    <w:rsid w:val="005A37ED"/>
    <w:rsid w:val="005A384D"/>
    <w:rsid w:val="005A38F6"/>
    <w:rsid w:val="005A3B6F"/>
    <w:rsid w:val="005A3E10"/>
    <w:rsid w:val="005A3E94"/>
    <w:rsid w:val="005A4013"/>
    <w:rsid w:val="005A4107"/>
    <w:rsid w:val="005A420D"/>
    <w:rsid w:val="005A42E5"/>
    <w:rsid w:val="005A44A7"/>
    <w:rsid w:val="005A4718"/>
    <w:rsid w:val="005A4B1A"/>
    <w:rsid w:val="005A4E76"/>
    <w:rsid w:val="005A4FFA"/>
    <w:rsid w:val="005A5050"/>
    <w:rsid w:val="005A51D9"/>
    <w:rsid w:val="005A5229"/>
    <w:rsid w:val="005A52A1"/>
    <w:rsid w:val="005A54D4"/>
    <w:rsid w:val="005A54F4"/>
    <w:rsid w:val="005A56D1"/>
    <w:rsid w:val="005A57C3"/>
    <w:rsid w:val="005A5985"/>
    <w:rsid w:val="005A5AFA"/>
    <w:rsid w:val="005A5D00"/>
    <w:rsid w:val="005A5E26"/>
    <w:rsid w:val="005A5F68"/>
    <w:rsid w:val="005A5F87"/>
    <w:rsid w:val="005A61B3"/>
    <w:rsid w:val="005A6312"/>
    <w:rsid w:val="005A64F4"/>
    <w:rsid w:val="005A684E"/>
    <w:rsid w:val="005A6892"/>
    <w:rsid w:val="005A68CC"/>
    <w:rsid w:val="005A6A1B"/>
    <w:rsid w:val="005A6B10"/>
    <w:rsid w:val="005A6BD1"/>
    <w:rsid w:val="005A6C88"/>
    <w:rsid w:val="005A6CE8"/>
    <w:rsid w:val="005A6F51"/>
    <w:rsid w:val="005A6F99"/>
    <w:rsid w:val="005A70FA"/>
    <w:rsid w:val="005A736A"/>
    <w:rsid w:val="005A73EC"/>
    <w:rsid w:val="005A749C"/>
    <w:rsid w:val="005A7629"/>
    <w:rsid w:val="005A7733"/>
    <w:rsid w:val="005A77F5"/>
    <w:rsid w:val="005A7DFE"/>
    <w:rsid w:val="005A7FED"/>
    <w:rsid w:val="005B0081"/>
    <w:rsid w:val="005B05E6"/>
    <w:rsid w:val="005B06A3"/>
    <w:rsid w:val="005B0758"/>
    <w:rsid w:val="005B0D10"/>
    <w:rsid w:val="005B0DA9"/>
    <w:rsid w:val="005B0FF5"/>
    <w:rsid w:val="005B126A"/>
    <w:rsid w:val="005B12A2"/>
    <w:rsid w:val="005B12E1"/>
    <w:rsid w:val="005B14D4"/>
    <w:rsid w:val="005B14DC"/>
    <w:rsid w:val="005B190A"/>
    <w:rsid w:val="005B19B7"/>
    <w:rsid w:val="005B1E0D"/>
    <w:rsid w:val="005B2121"/>
    <w:rsid w:val="005B2347"/>
    <w:rsid w:val="005B24F9"/>
    <w:rsid w:val="005B2A33"/>
    <w:rsid w:val="005B2B3F"/>
    <w:rsid w:val="005B2C16"/>
    <w:rsid w:val="005B2C18"/>
    <w:rsid w:val="005B2CB6"/>
    <w:rsid w:val="005B2CD6"/>
    <w:rsid w:val="005B2F0D"/>
    <w:rsid w:val="005B305E"/>
    <w:rsid w:val="005B30C5"/>
    <w:rsid w:val="005B3142"/>
    <w:rsid w:val="005B31DF"/>
    <w:rsid w:val="005B3375"/>
    <w:rsid w:val="005B3379"/>
    <w:rsid w:val="005B3467"/>
    <w:rsid w:val="005B34B6"/>
    <w:rsid w:val="005B3571"/>
    <w:rsid w:val="005B3633"/>
    <w:rsid w:val="005B38EE"/>
    <w:rsid w:val="005B39E1"/>
    <w:rsid w:val="005B3ED5"/>
    <w:rsid w:val="005B4038"/>
    <w:rsid w:val="005B41E4"/>
    <w:rsid w:val="005B453A"/>
    <w:rsid w:val="005B4687"/>
    <w:rsid w:val="005B48EF"/>
    <w:rsid w:val="005B4976"/>
    <w:rsid w:val="005B49B4"/>
    <w:rsid w:val="005B4A9D"/>
    <w:rsid w:val="005B4ADD"/>
    <w:rsid w:val="005B4ED8"/>
    <w:rsid w:val="005B4FA7"/>
    <w:rsid w:val="005B515F"/>
    <w:rsid w:val="005B533C"/>
    <w:rsid w:val="005B56A5"/>
    <w:rsid w:val="005B56EF"/>
    <w:rsid w:val="005B5840"/>
    <w:rsid w:val="005B5909"/>
    <w:rsid w:val="005B59E3"/>
    <w:rsid w:val="005B5AB6"/>
    <w:rsid w:val="005B5B42"/>
    <w:rsid w:val="005B5B80"/>
    <w:rsid w:val="005B5C99"/>
    <w:rsid w:val="005B5DDA"/>
    <w:rsid w:val="005B5FAE"/>
    <w:rsid w:val="005B6037"/>
    <w:rsid w:val="005B60ED"/>
    <w:rsid w:val="005B60F2"/>
    <w:rsid w:val="005B6241"/>
    <w:rsid w:val="005B6472"/>
    <w:rsid w:val="005B6698"/>
    <w:rsid w:val="005B66D8"/>
    <w:rsid w:val="005B674A"/>
    <w:rsid w:val="005B6870"/>
    <w:rsid w:val="005B6A2C"/>
    <w:rsid w:val="005B6AAE"/>
    <w:rsid w:val="005B6AC6"/>
    <w:rsid w:val="005B6B96"/>
    <w:rsid w:val="005B6BBC"/>
    <w:rsid w:val="005B6C25"/>
    <w:rsid w:val="005B6D28"/>
    <w:rsid w:val="005B6E85"/>
    <w:rsid w:val="005B7277"/>
    <w:rsid w:val="005B7411"/>
    <w:rsid w:val="005B7495"/>
    <w:rsid w:val="005B74B9"/>
    <w:rsid w:val="005B7997"/>
    <w:rsid w:val="005B7B98"/>
    <w:rsid w:val="005B7B9E"/>
    <w:rsid w:val="005B7DD4"/>
    <w:rsid w:val="005B7E62"/>
    <w:rsid w:val="005B7E77"/>
    <w:rsid w:val="005B7EC0"/>
    <w:rsid w:val="005B7EE6"/>
    <w:rsid w:val="005B7EE7"/>
    <w:rsid w:val="005C00CC"/>
    <w:rsid w:val="005C0236"/>
    <w:rsid w:val="005C0253"/>
    <w:rsid w:val="005C059F"/>
    <w:rsid w:val="005C06D8"/>
    <w:rsid w:val="005C06F2"/>
    <w:rsid w:val="005C078C"/>
    <w:rsid w:val="005C0A4C"/>
    <w:rsid w:val="005C0A4D"/>
    <w:rsid w:val="005C0B3A"/>
    <w:rsid w:val="005C0B5E"/>
    <w:rsid w:val="005C0C43"/>
    <w:rsid w:val="005C0C57"/>
    <w:rsid w:val="005C0E04"/>
    <w:rsid w:val="005C0E3C"/>
    <w:rsid w:val="005C0EDF"/>
    <w:rsid w:val="005C1014"/>
    <w:rsid w:val="005C1060"/>
    <w:rsid w:val="005C110B"/>
    <w:rsid w:val="005C1126"/>
    <w:rsid w:val="005C129B"/>
    <w:rsid w:val="005C1401"/>
    <w:rsid w:val="005C14DA"/>
    <w:rsid w:val="005C153B"/>
    <w:rsid w:val="005C1874"/>
    <w:rsid w:val="005C18CE"/>
    <w:rsid w:val="005C1A91"/>
    <w:rsid w:val="005C1BA2"/>
    <w:rsid w:val="005C1BAF"/>
    <w:rsid w:val="005C1F10"/>
    <w:rsid w:val="005C1F68"/>
    <w:rsid w:val="005C20D1"/>
    <w:rsid w:val="005C2387"/>
    <w:rsid w:val="005C24A3"/>
    <w:rsid w:val="005C26A5"/>
    <w:rsid w:val="005C29F3"/>
    <w:rsid w:val="005C2B20"/>
    <w:rsid w:val="005C2BCA"/>
    <w:rsid w:val="005C2C5A"/>
    <w:rsid w:val="005C2C81"/>
    <w:rsid w:val="005C2C93"/>
    <w:rsid w:val="005C2DE7"/>
    <w:rsid w:val="005C2FB8"/>
    <w:rsid w:val="005C3416"/>
    <w:rsid w:val="005C357F"/>
    <w:rsid w:val="005C37AC"/>
    <w:rsid w:val="005C3911"/>
    <w:rsid w:val="005C3A09"/>
    <w:rsid w:val="005C3A0D"/>
    <w:rsid w:val="005C3B1C"/>
    <w:rsid w:val="005C3B53"/>
    <w:rsid w:val="005C3B87"/>
    <w:rsid w:val="005C3CDA"/>
    <w:rsid w:val="005C3F58"/>
    <w:rsid w:val="005C3FD2"/>
    <w:rsid w:val="005C404A"/>
    <w:rsid w:val="005C40EA"/>
    <w:rsid w:val="005C426D"/>
    <w:rsid w:val="005C44F4"/>
    <w:rsid w:val="005C461A"/>
    <w:rsid w:val="005C477A"/>
    <w:rsid w:val="005C4C2A"/>
    <w:rsid w:val="005C4FEC"/>
    <w:rsid w:val="005C50F0"/>
    <w:rsid w:val="005C533D"/>
    <w:rsid w:val="005C5664"/>
    <w:rsid w:val="005C567C"/>
    <w:rsid w:val="005C5790"/>
    <w:rsid w:val="005C5908"/>
    <w:rsid w:val="005C5A5E"/>
    <w:rsid w:val="005C5D15"/>
    <w:rsid w:val="005C5F65"/>
    <w:rsid w:val="005C5FC6"/>
    <w:rsid w:val="005C5FFC"/>
    <w:rsid w:val="005C6076"/>
    <w:rsid w:val="005C60B9"/>
    <w:rsid w:val="005C6167"/>
    <w:rsid w:val="005C61AD"/>
    <w:rsid w:val="005C6496"/>
    <w:rsid w:val="005C6502"/>
    <w:rsid w:val="005C6576"/>
    <w:rsid w:val="005C664F"/>
    <w:rsid w:val="005C669E"/>
    <w:rsid w:val="005C69D8"/>
    <w:rsid w:val="005C6BC0"/>
    <w:rsid w:val="005C6CB7"/>
    <w:rsid w:val="005C6CD1"/>
    <w:rsid w:val="005C6FB8"/>
    <w:rsid w:val="005C7019"/>
    <w:rsid w:val="005C70C4"/>
    <w:rsid w:val="005C7341"/>
    <w:rsid w:val="005C739A"/>
    <w:rsid w:val="005C74C5"/>
    <w:rsid w:val="005C7715"/>
    <w:rsid w:val="005C7725"/>
    <w:rsid w:val="005C779E"/>
    <w:rsid w:val="005C77C4"/>
    <w:rsid w:val="005C79EF"/>
    <w:rsid w:val="005C7AD0"/>
    <w:rsid w:val="005C7B04"/>
    <w:rsid w:val="005C7DF3"/>
    <w:rsid w:val="005C7F2A"/>
    <w:rsid w:val="005D01BD"/>
    <w:rsid w:val="005D030A"/>
    <w:rsid w:val="005D04B4"/>
    <w:rsid w:val="005D04F9"/>
    <w:rsid w:val="005D0718"/>
    <w:rsid w:val="005D0829"/>
    <w:rsid w:val="005D0949"/>
    <w:rsid w:val="005D09C1"/>
    <w:rsid w:val="005D0A7C"/>
    <w:rsid w:val="005D0BBE"/>
    <w:rsid w:val="005D0BD7"/>
    <w:rsid w:val="005D0F27"/>
    <w:rsid w:val="005D11AE"/>
    <w:rsid w:val="005D147F"/>
    <w:rsid w:val="005D1483"/>
    <w:rsid w:val="005D151D"/>
    <w:rsid w:val="005D158A"/>
    <w:rsid w:val="005D1777"/>
    <w:rsid w:val="005D196B"/>
    <w:rsid w:val="005D1ABE"/>
    <w:rsid w:val="005D1CBA"/>
    <w:rsid w:val="005D1DB6"/>
    <w:rsid w:val="005D1F5D"/>
    <w:rsid w:val="005D22D0"/>
    <w:rsid w:val="005D2369"/>
    <w:rsid w:val="005D23C4"/>
    <w:rsid w:val="005D25F4"/>
    <w:rsid w:val="005D270F"/>
    <w:rsid w:val="005D2875"/>
    <w:rsid w:val="005D28F8"/>
    <w:rsid w:val="005D2975"/>
    <w:rsid w:val="005D2B26"/>
    <w:rsid w:val="005D2E2D"/>
    <w:rsid w:val="005D2F5A"/>
    <w:rsid w:val="005D2FD2"/>
    <w:rsid w:val="005D3017"/>
    <w:rsid w:val="005D321B"/>
    <w:rsid w:val="005D351F"/>
    <w:rsid w:val="005D35F5"/>
    <w:rsid w:val="005D3E7E"/>
    <w:rsid w:val="005D3F46"/>
    <w:rsid w:val="005D3FBD"/>
    <w:rsid w:val="005D41C5"/>
    <w:rsid w:val="005D4247"/>
    <w:rsid w:val="005D4410"/>
    <w:rsid w:val="005D4529"/>
    <w:rsid w:val="005D46CE"/>
    <w:rsid w:val="005D4850"/>
    <w:rsid w:val="005D4ABF"/>
    <w:rsid w:val="005D4DE0"/>
    <w:rsid w:val="005D4E3D"/>
    <w:rsid w:val="005D4E66"/>
    <w:rsid w:val="005D526D"/>
    <w:rsid w:val="005D5290"/>
    <w:rsid w:val="005D52ED"/>
    <w:rsid w:val="005D536A"/>
    <w:rsid w:val="005D547B"/>
    <w:rsid w:val="005D5606"/>
    <w:rsid w:val="005D5786"/>
    <w:rsid w:val="005D5B21"/>
    <w:rsid w:val="005D5C80"/>
    <w:rsid w:val="005D5D92"/>
    <w:rsid w:val="005D5DA5"/>
    <w:rsid w:val="005D5F0A"/>
    <w:rsid w:val="005D62F0"/>
    <w:rsid w:val="005D637B"/>
    <w:rsid w:val="005D6399"/>
    <w:rsid w:val="005D6456"/>
    <w:rsid w:val="005D64A3"/>
    <w:rsid w:val="005D64B6"/>
    <w:rsid w:val="005D65B0"/>
    <w:rsid w:val="005D6715"/>
    <w:rsid w:val="005D6724"/>
    <w:rsid w:val="005D67DC"/>
    <w:rsid w:val="005D685D"/>
    <w:rsid w:val="005D6C49"/>
    <w:rsid w:val="005D6D67"/>
    <w:rsid w:val="005D7056"/>
    <w:rsid w:val="005D70EA"/>
    <w:rsid w:val="005D7104"/>
    <w:rsid w:val="005D714E"/>
    <w:rsid w:val="005D7180"/>
    <w:rsid w:val="005D75A0"/>
    <w:rsid w:val="005D7762"/>
    <w:rsid w:val="005D7A72"/>
    <w:rsid w:val="005D7B6A"/>
    <w:rsid w:val="005D7C5C"/>
    <w:rsid w:val="005D7D17"/>
    <w:rsid w:val="005D7DBE"/>
    <w:rsid w:val="005D7E60"/>
    <w:rsid w:val="005D7F88"/>
    <w:rsid w:val="005E0094"/>
    <w:rsid w:val="005E0240"/>
    <w:rsid w:val="005E027E"/>
    <w:rsid w:val="005E02A8"/>
    <w:rsid w:val="005E04D3"/>
    <w:rsid w:val="005E0732"/>
    <w:rsid w:val="005E0810"/>
    <w:rsid w:val="005E0A08"/>
    <w:rsid w:val="005E0B3B"/>
    <w:rsid w:val="005E0BD9"/>
    <w:rsid w:val="005E0DC8"/>
    <w:rsid w:val="005E0F50"/>
    <w:rsid w:val="005E1263"/>
    <w:rsid w:val="005E16BF"/>
    <w:rsid w:val="005E1992"/>
    <w:rsid w:val="005E1B61"/>
    <w:rsid w:val="005E1B80"/>
    <w:rsid w:val="005E1BBC"/>
    <w:rsid w:val="005E1D3D"/>
    <w:rsid w:val="005E1DDE"/>
    <w:rsid w:val="005E2018"/>
    <w:rsid w:val="005E2131"/>
    <w:rsid w:val="005E21A2"/>
    <w:rsid w:val="005E26A1"/>
    <w:rsid w:val="005E27EF"/>
    <w:rsid w:val="005E28AD"/>
    <w:rsid w:val="005E2900"/>
    <w:rsid w:val="005E29A3"/>
    <w:rsid w:val="005E2A0C"/>
    <w:rsid w:val="005E2AC1"/>
    <w:rsid w:val="005E2AF6"/>
    <w:rsid w:val="005E2B38"/>
    <w:rsid w:val="005E2D30"/>
    <w:rsid w:val="005E2E19"/>
    <w:rsid w:val="005E2F29"/>
    <w:rsid w:val="005E32AB"/>
    <w:rsid w:val="005E331E"/>
    <w:rsid w:val="005E3602"/>
    <w:rsid w:val="005E39F8"/>
    <w:rsid w:val="005E3FC8"/>
    <w:rsid w:val="005E4099"/>
    <w:rsid w:val="005E409B"/>
    <w:rsid w:val="005E43E9"/>
    <w:rsid w:val="005E44FE"/>
    <w:rsid w:val="005E4603"/>
    <w:rsid w:val="005E4778"/>
    <w:rsid w:val="005E4A5B"/>
    <w:rsid w:val="005E4AE5"/>
    <w:rsid w:val="005E4AEE"/>
    <w:rsid w:val="005E5155"/>
    <w:rsid w:val="005E5243"/>
    <w:rsid w:val="005E5329"/>
    <w:rsid w:val="005E5368"/>
    <w:rsid w:val="005E55D8"/>
    <w:rsid w:val="005E5871"/>
    <w:rsid w:val="005E5895"/>
    <w:rsid w:val="005E58F7"/>
    <w:rsid w:val="005E59A7"/>
    <w:rsid w:val="005E5B7D"/>
    <w:rsid w:val="005E5C56"/>
    <w:rsid w:val="005E5DB7"/>
    <w:rsid w:val="005E5F92"/>
    <w:rsid w:val="005E5FA1"/>
    <w:rsid w:val="005E609F"/>
    <w:rsid w:val="005E6100"/>
    <w:rsid w:val="005E6161"/>
    <w:rsid w:val="005E6240"/>
    <w:rsid w:val="005E62FB"/>
    <w:rsid w:val="005E64F2"/>
    <w:rsid w:val="005E6B5E"/>
    <w:rsid w:val="005E6C56"/>
    <w:rsid w:val="005E70FB"/>
    <w:rsid w:val="005E7222"/>
    <w:rsid w:val="005E7449"/>
    <w:rsid w:val="005E7634"/>
    <w:rsid w:val="005E78F8"/>
    <w:rsid w:val="005E79B6"/>
    <w:rsid w:val="005E79C5"/>
    <w:rsid w:val="005E7B4C"/>
    <w:rsid w:val="005E7DA4"/>
    <w:rsid w:val="005E7E3F"/>
    <w:rsid w:val="005F06AB"/>
    <w:rsid w:val="005F077C"/>
    <w:rsid w:val="005F0BDA"/>
    <w:rsid w:val="005F113F"/>
    <w:rsid w:val="005F126F"/>
    <w:rsid w:val="005F13DF"/>
    <w:rsid w:val="005F159B"/>
    <w:rsid w:val="005F1AE3"/>
    <w:rsid w:val="005F21A5"/>
    <w:rsid w:val="005F21C0"/>
    <w:rsid w:val="005F22C8"/>
    <w:rsid w:val="005F23A0"/>
    <w:rsid w:val="005F24C1"/>
    <w:rsid w:val="005F2598"/>
    <w:rsid w:val="005F2680"/>
    <w:rsid w:val="005F27A5"/>
    <w:rsid w:val="005F28F0"/>
    <w:rsid w:val="005F29DB"/>
    <w:rsid w:val="005F2A9C"/>
    <w:rsid w:val="005F2BD3"/>
    <w:rsid w:val="005F2C0F"/>
    <w:rsid w:val="005F2DB4"/>
    <w:rsid w:val="005F2DBE"/>
    <w:rsid w:val="005F2DE1"/>
    <w:rsid w:val="005F2FCD"/>
    <w:rsid w:val="005F3166"/>
    <w:rsid w:val="005F336B"/>
    <w:rsid w:val="005F33DA"/>
    <w:rsid w:val="005F39DC"/>
    <w:rsid w:val="005F3B80"/>
    <w:rsid w:val="005F3B8B"/>
    <w:rsid w:val="005F3C66"/>
    <w:rsid w:val="005F3CF4"/>
    <w:rsid w:val="005F3D9F"/>
    <w:rsid w:val="005F3EF8"/>
    <w:rsid w:val="005F3FD5"/>
    <w:rsid w:val="005F41AB"/>
    <w:rsid w:val="005F4240"/>
    <w:rsid w:val="005F424E"/>
    <w:rsid w:val="005F4552"/>
    <w:rsid w:val="005F491B"/>
    <w:rsid w:val="005F49AF"/>
    <w:rsid w:val="005F4BC4"/>
    <w:rsid w:val="005F4C1E"/>
    <w:rsid w:val="005F4E75"/>
    <w:rsid w:val="005F4F46"/>
    <w:rsid w:val="005F4F8E"/>
    <w:rsid w:val="005F5068"/>
    <w:rsid w:val="005F51F9"/>
    <w:rsid w:val="005F522F"/>
    <w:rsid w:val="005F554B"/>
    <w:rsid w:val="005F5671"/>
    <w:rsid w:val="005F5930"/>
    <w:rsid w:val="005F5954"/>
    <w:rsid w:val="005F5A8D"/>
    <w:rsid w:val="005F5BB1"/>
    <w:rsid w:val="005F5EBF"/>
    <w:rsid w:val="005F6044"/>
    <w:rsid w:val="005F6087"/>
    <w:rsid w:val="005F60FB"/>
    <w:rsid w:val="005F6136"/>
    <w:rsid w:val="005F6217"/>
    <w:rsid w:val="005F63B5"/>
    <w:rsid w:val="005F63D7"/>
    <w:rsid w:val="005F689F"/>
    <w:rsid w:val="005F698A"/>
    <w:rsid w:val="005F6AA2"/>
    <w:rsid w:val="005F6C4E"/>
    <w:rsid w:val="005F71B7"/>
    <w:rsid w:val="005F72E5"/>
    <w:rsid w:val="005F7380"/>
    <w:rsid w:val="005F7626"/>
    <w:rsid w:val="005F7944"/>
    <w:rsid w:val="005F7B5A"/>
    <w:rsid w:val="005F7CF8"/>
    <w:rsid w:val="00600004"/>
    <w:rsid w:val="00600463"/>
    <w:rsid w:val="0060074E"/>
    <w:rsid w:val="0060092B"/>
    <w:rsid w:val="006009A1"/>
    <w:rsid w:val="006009FB"/>
    <w:rsid w:val="00600A4C"/>
    <w:rsid w:val="00600BD4"/>
    <w:rsid w:val="00600E07"/>
    <w:rsid w:val="00600F71"/>
    <w:rsid w:val="00600FAD"/>
    <w:rsid w:val="00601132"/>
    <w:rsid w:val="0060119C"/>
    <w:rsid w:val="0060132B"/>
    <w:rsid w:val="006014C2"/>
    <w:rsid w:val="0060176E"/>
    <w:rsid w:val="00601785"/>
    <w:rsid w:val="0060178D"/>
    <w:rsid w:val="00601B68"/>
    <w:rsid w:val="00601CA8"/>
    <w:rsid w:val="00601EC6"/>
    <w:rsid w:val="00602114"/>
    <w:rsid w:val="006023D8"/>
    <w:rsid w:val="006025CF"/>
    <w:rsid w:val="00602809"/>
    <w:rsid w:val="00602818"/>
    <w:rsid w:val="006028A5"/>
    <w:rsid w:val="006028B8"/>
    <w:rsid w:val="00602B6E"/>
    <w:rsid w:val="00602D25"/>
    <w:rsid w:val="00602EE9"/>
    <w:rsid w:val="00602F34"/>
    <w:rsid w:val="00602F76"/>
    <w:rsid w:val="006030F2"/>
    <w:rsid w:val="0060323F"/>
    <w:rsid w:val="00603449"/>
    <w:rsid w:val="0060352A"/>
    <w:rsid w:val="00603712"/>
    <w:rsid w:val="00603737"/>
    <w:rsid w:val="00603950"/>
    <w:rsid w:val="00603C12"/>
    <w:rsid w:val="00603DDB"/>
    <w:rsid w:val="00604113"/>
    <w:rsid w:val="006041AC"/>
    <w:rsid w:val="006041BE"/>
    <w:rsid w:val="0060447A"/>
    <w:rsid w:val="00604573"/>
    <w:rsid w:val="006045CD"/>
    <w:rsid w:val="00604606"/>
    <w:rsid w:val="00604630"/>
    <w:rsid w:val="0060464E"/>
    <w:rsid w:val="0060479F"/>
    <w:rsid w:val="00604A44"/>
    <w:rsid w:val="00604DD9"/>
    <w:rsid w:val="00604EFA"/>
    <w:rsid w:val="00604FCD"/>
    <w:rsid w:val="006054A6"/>
    <w:rsid w:val="00605528"/>
    <w:rsid w:val="00605533"/>
    <w:rsid w:val="00605540"/>
    <w:rsid w:val="00605572"/>
    <w:rsid w:val="0060569E"/>
    <w:rsid w:val="006058F1"/>
    <w:rsid w:val="00605951"/>
    <w:rsid w:val="00605A7C"/>
    <w:rsid w:val="00605A80"/>
    <w:rsid w:val="00605B0F"/>
    <w:rsid w:val="00605C0A"/>
    <w:rsid w:val="00605C75"/>
    <w:rsid w:val="00605CEF"/>
    <w:rsid w:val="00605DD9"/>
    <w:rsid w:val="0060617D"/>
    <w:rsid w:val="0060619C"/>
    <w:rsid w:val="006061E7"/>
    <w:rsid w:val="0060620A"/>
    <w:rsid w:val="00606278"/>
    <w:rsid w:val="0060630C"/>
    <w:rsid w:val="0060632E"/>
    <w:rsid w:val="00606348"/>
    <w:rsid w:val="00606395"/>
    <w:rsid w:val="00606477"/>
    <w:rsid w:val="00606701"/>
    <w:rsid w:val="00606A46"/>
    <w:rsid w:val="00606C4D"/>
    <w:rsid w:val="00606C7D"/>
    <w:rsid w:val="00606DFE"/>
    <w:rsid w:val="00606E52"/>
    <w:rsid w:val="00606F2B"/>
    <w:rsid w:val="00607681"/>
    <w:rsid w:val="00607704"/>
    <w:rsid w:val="00607713"/>
    <w:rsid w:val="00607806"/>
    <w:rsid w:val="00607AD7"/>
    <w:rsid w:val="00607BD2"/>
    <w:rsid w:val="00607C16"/>
    <w:rsid w:val="00607DF8"/>
    <w:rsid w:val="00607EAE"/>
    <w:rsid w:val="006100E1"/>
    <w:rsid w:val="006104D1"/>
    <w:rsid w:val="006106C3"/>
    <w:rsid w:val="0061098E"/>
    <w:rsid w:val="00610B5D"/>
    <w:rsid w:val="00610B91"/>
    <w:rsid w:val="00610D10"/>
    <w:rsid w:val="00610D7D"/>
    <w:rsid w:val="00610D81"/>
    <w:rsid w:val="00610F23"/>
    <w:rsid w:val="0061137C"/>
    <w:rsid w:val="00611526"/>
    <w:rsid w:val="0061158B"/>
    <w:rsid w:val="006115A3"/>
    <w:rsid w:val="00611678"/>
    <w:rsid w:val="006117F9"/>
    <w:rsid w:val="00611FB7"/>
    <w:rsid w:val="006123EA"/>
    <w:rsid w:val="00612487"/>
    <w:rsid w:val="006124AA"/>
    <w:rsid w:val="00612687"/>
    <w:rsid w:val="006126E9"/>
    <w:rsid w:val="0061276F"/>
    <w:rsid w:val="006127D3"/>
    <w:rsid w:val="00612A8F"/>
    <w:rsid w:val="00612AA8"/>
    <w:rsid w:val="00612C28"/>
    <w:rsid w:val="00612C5C"/>
    <w:rsid w:val="00612CCF"/>
    <w:rsid w:val="00612ECD"/>
    <w:rsid w:val="006130A3"/>
    <w:rsid w:val="0061314C"/>
    <w:rsid w:val="00613288"/>
    <w:rsid w:val="00613314"/>
    <w:rsid w:val="00613415"/>
    <w:rsid w:val="00613456"/>
    <w:rsid w:val="00613561"/>
    <w:rsid w:val="006135F5"/>
    <w:rsid w:val="006137B7"/>
    <w:rsid w:val="00613845"/>
    <w:rsid w:val="006138F7"/>
    <w:rsid w:val="00613A7C"/>
    <w:rsid w:val="00613C3B"/>
    <w:rsid w:val="00613C6D"/>
    <w:rsid w:val="00613CAD"/>
    <w:rsid w:val="00613E15"/>
    <w:rsid w:val="00613E45"/>
    <w:rsid w:val="00613E6E"/>
    <w:rsid w:val="00613EA1"/>
    <w:rsid w:val="00613F9F"/>
    <w:rsid w:val="006141E1"/>
    <w:rsid w:val="00614321"/>
    <w:rsid w:val="006144E4"/>
    <w:rsid w:val="00614521"/>
    <w:rsid w:val="0061458E"/>
    <w:rsid w:val="006145DD"/>
    <w:rsid w:val="006148E0"/>
    <w:rsid w:val="00614970"/>
    <w:rsid w:val="00614981"/>
    <w:rsid w:val="00614A13"/>
    <w:rsid w:val="00614AD8"/>
    <w:rsid w:val="00614C13"/>
    <w:rsid w:val="00614CDD"/>
    <w:rsid w:val="00614DEE"/>
    <w:rsid w:val="00614FEC"/>
    <w:rsid w:val="00615224"/>
    <w:rsid w:val="00615390"/>
    <w:rsid w:val="00615503"/>
    <w:rsid w:val="00615594"/>
    <w:rsid w:val="006155A0"/>
    <w:rsid w:val="00615751"/>
    <w:rsid w:val="00615840"/>
    <w:rsid w:val="006158E2"/>
    <w:rsid w:val="00615A52"/>
    <w:rsid w:val="00615E76"/>
    <w:rsid w:val="00615F0B"/>
    <w:rsid w:val="00615F17"/>
    <w:rsid w:val="00616194"/>
    <w:rsid w:val="00616289"/>
    <w:rsid w:val="00616605"/>
    <w:rsid w:val="006167CE"/>
    <w:rsid w:val="00616AB2"/>
    <w:rsid w:val="006171FA"/>
    <w:rsid w:val="0061760B"/>
    <w:rsid w:val="0061793D"/>
    <w:rsid w:val="00617A30"/>
    <w:rsid w:val="00617C4A"/>
    <w:rsid w:val="00617C9B"/>
    <w:rsid w:val="00617CA4"/>
    <w:rsid w:val="00617E27"/>
    <w:rsid w:val="00617EBB"/>
    <w:rsid w:val="0062020D"/>
    <w:rsid w:val="00620373"/>
    <w:rsid w:val="006203E6"/>
    <w:rsid w:val="00620483"/>
    <w:rsid w:val="00620510"/>
    <w:rsid w:val="00620667"/>
    <w:rsid w:val="0062068B"/>
    <w:rsid w:val="006206D9"/>
    <w:rsid w:val="00620719"/>
    <w:rsid w:val="0062077F"/>
    <w:rsid w:val="006207AE"/>
    <w:rsid w:val="006208CC"/>
    <w:rsid w:val="00620A46"/>
    <w:rsid w:val="00620F44"/>
    <w:rsid w:val="00621330"/>
    <w:rsid w:val="006217DC"/>
    <w:rsid w:val="00621A0E"/>
    <w:rsid w:val="00621B26"/>
    <w:rsid w:val="00621B85"/>
    <w:rsid w:val="00621E68"/>
    <w:rsid w:val="0062213D"/>
    <w:rsid w:val="00622161"/>
    <w:rsid w:val="0062221E"/>
    <w:rsid w:val="00622307"/>
    <w:rsid w:val="0062235E"/>
    <w:rsid w:val="006226A8"/>
    <w:rsid w:val="00622A11"/>
    <w:rsid w:val="00622A21"/>
    <w:rsid w:val="00622E34"/>
    <w:rsid w:val="00622F2D"/>
    <w:rsid w:val="00623129"/>
    <w:rsid w:val="00623142"/>
    <w:rsid w:val="0062316D"/>
    <w:rsid w:val="0062327D"/>
    <w:rsid w:val="006232BC"/>
    <w:rsid w:val="0062331F"/>
    <w:rsid w:val="006234E6"/>
    <w:rsid w:val="0062356E"/>
    <w:rsid w:val="00623834"/>
    <w:rsid w:val="00623914"/>
    <w:rsid w:val="00623F13"/>
    <w:rsid w:val="006241BB"/>
    <w:rsid w:val="0062424B"/>
    <w:rsid w:val="0062432D"/>
    <w:rsid w:val="00624528"/>
    <w:rsid w:val="00624766"/>
    <w:rsid w:val="006249A6"/>
    <w:rsid w:val="00624A74"/>
    <w:rsid w:val="00624A92"/>
    <w:rsid w:val="00624ABD"/>
    <w:rsid w:val="00624B0C"/>
    <w:rsid w:val="00624B4F"/>
    <w:rsid w:val="00624C31"/>
    <w:rsid w:val="00624C4E"/>
    <w:rsid w:val="00624C74"/>
    <w:rsid w:val="00624CD9"/>
    <w:rsid w:val="006250A9"/>
    <w:rsid w:val="006252EE"/>
    <w:rsid w:val="00625438"/>
    <w:rsid w:val="0062543D"/>
    <w:rsid w:val="00625680"/>
    <w:rsid w:val="006259C4"/>
    <w:rsid w:val="00625AB6"/>
    <w:rsid w:val="00625D05"/>
    <w:rsid w:val="00625D76"/>
    <w:rsid w:val="00625DEC"/>
    <w:rsid w:val="00626017"/>
    <w:rsid w:val="00626028"/>
    <w:rsid w:val="00626214"/>
    <w:rsid w:val="00626349"/>
    <w:rsid w:val="00626708"/>
    <w:rsid w:val="00626A8A"/>
    <w:rsid w:val="00626AAC"/>
    <w:rsid w:val="00626B15"/>
    <w:rsid w:val="00626C3C"/>
    <w:rsid w:val="00626C77"/>
    <w:rsid w:val="00626D9C"/>
    <w:rsid w:val="00626DC2"/>
    <w:rsid w:val="00626E88"/>
    <w:rsid w:val="00627055"/>
    <w:rsid w:val="00627273"/>
    <w:rsid w:val="006273C5"/>
    <w:rsid w:val="00627516"/>
    <w:rsid w:val="00627A20"/>
    <w:rsid w:val="00627F86"/>
    <w:rsid w:val="00630044"/>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5D2"/>
    <w:rsid w:val="0063160E"/>
    <w:rsid w:val="006316CD"/>
    <w:rsid w:val="00631949"/>
    <w:rsid w:val="006319CF"/>
    <w:rsid w:val="00631B2E"/>
    <w:rsid w:val="00631B50"/>
    <w:rsid w:val="00631D17"/>
    <w:rsid w:val="00631E4E"/>
    <w:rsid w:val="006320FF"/>
    <w:rsid w:val="00632709"/>
    <w:rsid w:val="00632B09"/>
    <w:rsid w:val="00632EB2"/>
    <w:rsid w:val="0063332B"/>
    <w:rsid w:val="006333B4"/>
    <w:rsid w:val="006333D9"/>
    <w:rsid w:val="0063349E"/>
    <w:rsid w:val="0063357E"/>
    <w:rsid w:val="00633656"/>
    <w:rsid w:val="0063366B"/>
    <w:rsid w:val="0063369A"/>
    <w:rsid w:val="0063377C"/>
    <w:rsid w:val="00633821"/>
    <w:rsid w:val="00633AB8"/>
    <w:rsid w:val="00633D6A"/>
    <w:rsid w:val="00633E42"/>
    <w:rsid w:val="00634020"/>
    <w:rsid w:val="0063409B"/>
    <w:rsid w:val="006340B3"/>
    <w:rsid w:val="00634138"/>
    <w:rsid w:val="006341FE"/>
    <w:rsid w:val="0063427B"/>
    <w:rsid w:val="00634632"/>
    <w:rsid w:val="0063463F"/>
    <w:rsid w:val="00634914"/>
    <w:rsid w:val="00634B8B"/>
    <w:rsid w:val="00634BBA"/>
    <w:rsid w:val="00634CB8"/>
    <w:rsid w:val="00634F28"/>
    <w:rsid w:val="00634F90"/>
    <w:rsid w:val="00634FF1"/>
    <w:rsid w:val="006350E7"/>
    <w:rsid w:val="006354F8"/>
    <w:rsid w:val="0063593A"/>
    <w:rsid w:val="00635A12"/>
    <w:rsid w:val="00635A4E"/>
    <w:rsid w:val="00635B02"/>
    <w:rsid w:val="00635B1C"/>
    <w:rsid w:val="00635BA1"/>
    <w:rsid w:val="00635BBD"/>
    <w:rsid w:val="00635C15"/>
    <w:rsid w:val="00636262"/>
    <w:rsid w:val="00636610"/>
    <w:rsid w:val="0063668F"/>
    <w:rsid w:val="00636878"/>
    <w:rsid w:val="006369BA"/>
    <w:rsid w:val="00636BEB"/>
    <w:rsid w:val="00636D6D"/>
    <w:rsid w:val="00636F10"/>
    <w:rsid w:val="00636FB1"/>
    <w:rsid w:val="00637288"/>
    <w:rsid w:val="0063742C"/>
    <w:rsid w:val="0063755A"/>
    <w:rsid w:val="0063770C"/>
    <w:rsid w:val="0063782B"/>
    <w:rsid w:val="00637872"/>
    <w:rsid w:val="006378F1"/>
    <w:rsid w:val="00637980"/>
    <w:rsid w:val="00637A5F"/>
    <w:rsid w:val="00637AB0"/>
    <w:rsid w:val="00637B1B"/>
    <w:rsid w:val="00637D7E"/>
    <w:rsid w:val="00637E0E"/>
    <w:rsid w:val="00637FB6"/>
    <w:rsid w:val="00640061"/>
    <w:rsid w:val="006401AD"/>
    <w:rsid w:val="00640428"/>
    <w:rsid w:val="006404FE"/>
    <w:rsid w:val="00640585"/>
    <w:rsid w:val="00640599"/>
    <w:rsid w:val="006405A8"/>
    <w:rsid w:val="00640637"/>
    <w:rsid w:val="006408E5"/>
    <w:rsid w:val="0064096A"/>
    <w:rsid w:val="00640B27"/>
    <w:rsid w:val="00640E1D"/>
    <w:rsid w:val="0064137F"/>
    <w:rsid w:val="0064139C"/>
    <w:rsid w:val="006415B9"/>
    <w:rsid w:val="00641619"/>
    <w:rsid w:val="0064185E"/>
    <w:rsid w:val="006419BD"/>
    <w:rsid w:val="006419F7"/>
    <w:rsid w:val="00641A2F"/>
    <w:rsid w:val="00641B95"/>
    <w:rsid w:val="00641DB2"/>
    <w:rsid w:val="00641EA8"/>
    <w:rsid w:val="00641EFA"/>
    <w:rsid w:val="0064214F"/>
    <w:rsid w:val="0064245E"/>
    <w:rsid w:val="00642522"/>
    <w:rsid w:val="00642691"/>
    <w:rsid w:val="006428F6"/>
    <w:rsid w:val="0064292B"/>
    <w:rsid w:val="00642A33"/>
    <w:rsid w:val="00642C54"/>
    <w:rsid w:val="00642D1A"/>
    <w:rsid w:val="00642F69"/>
    <w:rsid w:val="00643043"/>
    <w:rsid w:val="00643484"/>
    <w:rsid w:val="00643540"/>
    <w:rsid w:val="00643603"/>
    <w:rsid w:val="00643BAD"/>
    <w:rsid w:val="00643BF1"/>
    <w:rsid w:val="00643CEB"/>
    <w:rsid w:val="00643F0C"/>
    <w:rsid w:val="0064406D"/>
    <w:rsid w:val="006443A3"/>
    <w:rsid w:val="00644403"/>
    <w:rsid w:val="006444E0"/>
    <w:rsid w:val="006446A2"/>
    <w:rsid w:val="006446DB"/>
    <w:rsid w:val="00644846"/>
    <w:rsid w:val="006448AF"/>
    <w:rsid w:val="00644B21"/>
    <w:rsid w:val="00644D18"/>
    <w:rsid w:val="00644E9F"/>
    <w:rsid w:val="00644F76"/>
    <w:rsid w:val="00645181"/>
    <w:rsid w:val="00645200"/>
    <w:rsid w:val="0064532C"/>
    <w:rsid w:val="006455F7"/>
    <w:rsid w:val="00645619"/>
    <w:rsid w:val="0064582E"/>
    <w:rsid w:val="00645A73"/>
    <w:rsid w:val="00645B2C"/>
    <w:rsid w:val="00645F48"/>
    <w:rsid w:val="00645FD2"/>
    <w:rsid w:val="0064604C"/>
    <w:rsid w:val="0064605E"/>
    <w:rsid w:val="00646154"/>
    <w:rsid w:val="0064630D"/>
    <w:rsid w:val="00646344"/>
    <w:rsid w:val="00646437"/>
    <w:rsid w:val="0064659C"/>
    <w:rsid w:val="00646665"/>
    <w:rsid w:val="00646673"/>
    <w:rsid w:val="006467C7"/>
    <w:rsid w:val="00646840"/>
    <w:rsid w:val="00646961"/>
    <w:rsid w:val="00646969"/>
    <w:rsid w:val="006469A5"/>
    <w:rsid w:val="006469CF"/>
    <w:rsid w:val="00646A21"/>
    <w:rsid w:val="00646B99"/>
    <w:rsid w:val="00646EC7"/>
    <w:rsid w:val="00646F35"/>
    <w:rsid w:val="00646F4F"/>
    <w:rsid w:val="00646F89"/>
    <w:rsid w:val="006473BD"/>
    <w:rsid w:val="006473F9"/>
    <w:rsid w:val="00647504"/>
    <w:rsid w:val="006478D6"/>
    <w:rsid w:val="006479FA"/>
    <w:rsid w:val="00647BBB"/>
    <w:rsid w:val="00647C5D"/>
    <w:rsid w:val="00647CB4"/>
    <w:rsid w:val="00647CC2"/>
    <w:rsid w:val="00647D15"/>
    <w:rsid w:val="00647DB2"/>
    <w:rsid w:val="00647E37"/>
    <w:rsid w:val="006501B6"/>
    <w:rsid w:val="00650311"/>
    <w:rsid w:val="006504F3"/>
    <w:rsid w:val="0065078E"/>
    <w:rsid w:val="00650837"/>
    <w:rsid w:val="006508C5"/>
    <w:rsid w:val="006508E3"/>
    <w:rsid w:val="00650A08"/>
    <w:rsid w:val="00650A8A"/>
    <w:rsid w:val="00650AAC"/>
    <w:rsid w:val="00650AE0"/>
    <w:rsid w:val="00650B6E"/>
    <w:rsid w:val="00650DF2"/>
    <w:rsid w:val="00650E2E"/>
    <w:rsid w:val="00650ED0"/>
    <w:rsid w:val="00650ED5"/>
    <w:rsid w:val="0065117F"/>
    <w:rsid w:val="006512E3"/>
    <w:rsid w:val="006512ED"/>
    <w:rsid w:val="00651397"/>
    <w:rsid w:val="006515BD"/>
    <w:rsid w:val="00651A4D"/>
    <w:rsid w:val="00651A6A"/>
    <w:rsid w:val="00651A7A"/>
    <w:rsid w:val="00651DDB"/>
    <w:rsid w:val="00651FC5"/>
    <w:rsid w:val="00652815"/>
    <w:rsid w:val="0065288B"/>
    <w:rsid w:val="00652AEF"/>
    <w:rsid w:val="00652B63"/>
    <w:rsid w:val="00652D3C"/>
    <w:rsid w:val="00652FA1"/>
    <w:rsid w:val="00652FA6"/>
    <w:rsid w:val="00653097"/>
    <w:rsid w:val="0065315C"/>
    <w:rsid w:val="00653199"/>
    <w:rsid w:val="006532BD"/>
    <w:rsid w:val="0065374B"/>
    <w:rsid w:val="0065385F"/>
    <w:rsid w:val="0065397A"/>
    <w:rsid w:val="00653A90"/>
    <w:rsid w:val="00653E61"/>
    <w:rsid w:val="0065417A"/>
    <w:rsid w:val="00654247"/>
    <w:rsid w:val="006542E6"/>
    <w:rsid w:val="006543A4"/>
    <w:rsid w:val="0065471D"/>
    <w:rsid w:val="0065496E"/>
    <w:rsid w:val="006549DF"/>
    <w:rsid w:val="00654C84"/>
    <w:rsid w:val="00654CB2"/>
    <w:rsid w:val="00654DFF"/>
    <w:rsid w:val="00654F5A"/>
    <w:rsid w:val="006551F4"/>
    <w:rsid w:val="006552DE"/>
    <w:rsid w:val="0065578F"/>
    <w:rsid w:val="006558B6"/>
    <w:rsid w:val="00655962"/>
    <w:rsid w:val="0065596C"/>
    <w:rsid w:val="00655D65"/>
    <w:rsid w:val="00655FC4"/>
    <w:rsid w:val="00656349"/>
    <w:rsid w:val="00656490"/>
    <w:rsid w:val="00656639"/>
    <w:rsid w:val="00656716"/>
    <w:rsid w:val="006568A2"/>
    <w:rsid w:val="00656AA9"/>
    <w:rsid w:val="00656C47"/>
    <w:rsid w:val="00656E74"/>
    <w:rsid w:val="00656E95"/>
    <w:rsid w:val="00656F11"/>
    <w:rsid w:val="00656F3E"/>
    <w:rsid w:val="00656FD3"/>
    <w:rsid w:val="00657158"/>
    <w:rsid w:val="006571D4"/>
    <w:rsid w:val="006571DC"/>
    <w:rsid w:val="0065726B"/>
    <w:rsid w:val="00657289"/>
    <w:rsid w:val="006573A6"/>
    <w:rsid w:val="0065759A"/>
    <w:rsid w:val="006575EB"/>
    <w:rsid w:val="006576B7"/>
    <w:rsid w:val="006577BF"/>
    <w:rsid w:val="006579A6"/>
    <w:rsid w:val="006579D3"/>
    <w:rsid w:val="006579F1"/>
    <w:rsid w:val="00657A66"/>
    <w:rsid w:val="00657BEC"/>
    <w:rsid w:val="00657DDF"/>
    <w:rsid w:val="00657EA0"/>
    <w:rsid w:val="00657F05"/>
    <w:rsid w:val="006600E1"/>
    <w:rsid w:val="006600E2"/>
    <w:rsid w:val="006600E6"/>
    <w:rsid w:val="006601BB"/>
    <w:rsid w:val="0066043C"/>
    <w:rsid w:val="00660472"/>
    <w:rsid w:val="00660832"/>
    <w:rsid w:val="00660AAF"/>
    <w:rsid w:val="00660BC2"/>
    <w:rsid w:val="00660F61"/>
    <w:rsid w:val="0066120B"/>
    <w:rsid w:val="00661271"/>
    <w:rsid w:val="006613F0"/>
    <w:rsid w:val="006614DD"/>
    <w:rsid w:val="00661527"/>
    <w:rsid w:val="006615BD"/>
    <w:rsid w:val="00661712"/>
    <w:rsid w:val="00661A24"/>
    <w:rsid w:val="00661BAE"/>
    <w:rsid w:val="00661D46"/>
    <w:rsid w:val="00661DFD"/>
    <w:rsid w:val="00662043"/>
    <w:rsid w:val="00662294"/>
    <w:rsid w:val="00662407"/>
    <w:rsid w:val="006628AC"/>
    <w:rsid w:val="00662B3B"/>
    <w:rsid w:val="00662D47"/>
    <w:rsid w:val="00662D65"/>
    <w:rsid w:val="00662FDF"/>
    <w:rsid w:val="00663433"/>
    <w:rsid w:val="0066354C"/>
    <w:rsid w:val="006635D9"/>
    <w:rsid w:val="00663620"/>
    <w:rsid w:val="00663853"/>
    <w:rsid w:val="00663A79"/>
    <w:rsid w:val="00663B53"/>
    <w:rsid w:val="00663B69"/>
    <w:rsid w:val="00663C14"/>
    <w:rsid w:val="00663F2B"/>
    <w:rsid w:val="00664017"/>
    <w:rsid w:val="006640A7"/>
    <w:rsid w:val="006643D7"/>
    <w:rsid w:val="0066441D"/>
    <w:rsid w:val="006645FD"/>
    <w:rsid w:val="00664663"/>
    <w:rsid w:val="00664725"/>
    <w:rsid w:val="00664756"/>
    <w:rsid w:val="00664A9F"/>
    <w:rsid w:val="00664B75"/>
    <w:rsid w:val="00664B92"/>
    <w:rsid w:val="00664EB6"/>
    <w:rsid w:val="00664FF5"/>
    <w:rsid w:val="006650E4"/>
    <w:rsid w:val="00665288"/>
    <w:rsid w:val="006654B8"/>
    <w:rsid w:val="0066550E"/>
    <w:rsid w:val="0066560A"/>
    <w:rsid w:val="00665888"/>
    <w:rsid w:val="0066590C"/>
    <w:rsid w:val="0066596B"/>
    <w:rsid w:val="006659DB"/>
    <w:rsid w:val="00665B44"/>
    <w:rsid w:val="00665D55"/>
    <w:rsid w:val="00666198"/>
    <w:rsid w:val="006668D9"/>
    <w:rsid w:val="00666941"/>
    <w:rsid w:val="0066698E"/>
    <w:rsid w:val="0066715A"/>
    <w:rsid w:val="0066738A"/>
    <w:rsid w:val="00667721"/>
    <w:rsid w:val="00667A6A"/>
    <w:rsid w:val="00667B9D"/>
    <w:rsid w:val="00667D9A"/>
    <w:rsid w:val="00667FB4"/>
    <w:rsid w:val="00667FF6"/>
    <w:rsid w:val="006700CC"/>
    <w:rsid w:val="006701D4"/>
    <w:rsid w:val="00670332"/>
    <w:rsid w:val="00670416"/>
    <w:rsid w:val="0067055C"/>
    <w:rsid w:val="00670596"/>
    <w:rsid w:val="006709E2"/>
    <w:rsid w:val="00670C42"/>
    <w:rsid w:val="00670CB0"/>
    <w:rsid w:val="00670D71"/>
    <w:rsid w:val="00670EEF"/>
    <w:rsid w:val="00671587"/>
    <w:rsid w:val="00671787"/>
    <w:rsid w:val="00671B9B"/>
    <w:rsid w:val="00671BC2"/>
    <w:rsid w:val="00671BE3"/>
    <w:rsid w:val="00671C93"/>
    <w:rsid w:val="00671EF4"/>
    <w:rsid w:val="00671F66"/>
    <w:rsid w:val="00672063"/>
    <w:rsid w:val="006720F6"/>
    <w:rsid w:val="0067216E"/>
    <w:rsid w:val="006721B2"/>
    <w:rsid w:val="0067239B"/>
    <w:rsid w:val="006725AF"/>
    <w:rsid w:val="00672675"/>
    <w:rsid w:val="006728AE"/>
    <w:rsid w:val="00672960"/>
    <w:rsid w:val="006729A7"/>
    <w:rsid w:val="00672B52"/>
    <w:rsid w:val="00672F7C"/>
    <w:rsid w:val="00672F8D"/>
    <w:rsid w:val="00672FB6"/>
    <w:rsid w:val="00673115"/>
    <w:rsid w:val="0067339F"/>
    <w:rsid w:val="006734F8"/>
    <w:rsid w:val="0067372F"/>
    <w:rsid w:val="006737D7"/>
    <w:rsid w:val="006738A9"/>
    <w:rsid w:val="006738D0"/>
    <w:rsid w:val="00673920"/>
    <w:rsid w:val="006739ED"/>
    <w:rsid w:val="006739F2"/>
    <w:rsid w:val="00673A7C"/>
    <w:rsid w:val="00673B12"/>
    <w:rsid w:val="00673E3F"/>
    <w:rsid w:val="006740A5"/>
    <w:rsid w:val="006742B0"/>
    <w:rsid w:val="0067434B"/>
    <w:rsid w:val="0067464D"/>
    <w:rsid w:val="0067472F"/>
    <w:rsid w:val="00674BAA"/>
    <w:rsid w:val="00674D59"/>
    <w:rsid w:val="006752DE"/>
    <w:rsid w:val="00675338"/>
    <w:rsid w:val="0067537A"/>
    <w:rsid w:val="00675524"/>
    <w:rsid w:val="006755B7"/>
    <w:rsid w:val="0067568C"/>
    <w:rsid w:val="006759F5"/>
    <w:rsid w:val="00675BAC"/>
    <w:rsid w:val="00675CF5"/>
    <w:rsid w:val="00675D43"/>
    <w:rsid w:val="00675E2E"/>
    <w:rsid w:val="00675E76"/>
    <w:rsid w:val="006763B1"/>
    <w:rsid w:val="006765E2"/>
    <w:rsid w:val="00676859"/>
    <w:rsid w:val="0067695A"/>
    <w:rsid w:val="00676A2A"/>
    <w:rsid w:val="00676A34"/>
    <w:rsid w:val="00676C51"/>
    <w:rsid w:val="00676D1E"/>
    <w:rsid w:val="00676D83"/>
    <w:rsid w:val="00676E80"/>
    <w:rsid w:val="00676EE4"/>
    <w:rsid w:val="00676FF3"/>
    <w:rsid w:val="00677021"/>
    <w:rsid w:val="006770F8"/>
    <w:rsid w:val="006771A1"/>
    <w:rsid w:val="006773B1"/>
    <w:rsid w:val="00677792"/>
    <w:rsid w:val="006778E1"/>
    <w:rsid w:val="006778E3"/>
    <w:rsid w:val="00677986"/>
    <w:rsid w:val="00677A64"/>
    <w:rsid w:val="00677C22"/>
    <w:rsid w:val="00677C88"/>
    <w:rsid w:val="00677D61"/>
    <w:rsid w:val="00677D9A"/>
    <w:rsid w:val="00677E8F"/>
    <w:rsid w:val="00677FC3"/>
    <w:rsid w:val="00677FEE"/>
    <w:rsid w:val="006808F4"/>
    <w:rsid w:val="00680B3C"/>
    <w:rsid w:val="00680DCF"/>
    <w:rsid w:val="00680F3E"/>
    <w:rsid w:val="00680FFD"/>
    <w:rsid w:val="0068110C"/>
    <w:rsid w:val="0068168B"/>
    <w:rsid w:val="0068195C"/>
    <w:rsid w:val="00681997"/>
    <w:rsid w:val="00681E05"/>
    <w:rsid w:val="00681E8C"/>
    <w:rsid w:val="00681F32"/>
    <w:rsid w:val="00681FDF"/>
    <w:rsid w:val="006820DC"/>
    <w:rsid w:val="00682397"/>
    <w:rsid w:val="006824A6"/>
    <w:rsid w:val="0068261B"/>
    <w:rsid w:val="0068270C"/>
    <w:rsid w:val="006829C6"/>
    <w:rsid w:val="00682EDF"/>
    <w:rsid w:val="00683251"/>
    <w:rsid w:val="0068330C"/>
    <w:rsid w:val="006833A8"/>
    <w:rsid w:val="0068383C"/>
    <w:rsid w:val="00683AE4"/>
    <w:rsid w:val="00683B86"/>
    <w:rsid w:val="00683E78"/>
    <w:rsid w:val="00683FBA"/>
    <w:rsid w:val="00684058"/>
    <w:rsid w:val="006840F2"/>
    <w:rsid w:val="00684398"/>
    <w:rsid w:val="00684409"/>
    <w:rsid w:val="006844CE"/>
    <w:rsid w:val="006845CE"/>
    <w:rsid w:val="00684710"/>
    <w:rsid w:val="00684724"/>
    <w:rsid w:val="0068485D"/>
    <w:rsid w:val="00684A1E"/>
    <w:rsid w:val="00684A53"/>
    <w:rsid w:val="00684D30"/>
    <w:rsid w:val="00684F28"/>
    <w:rsid w:val="00684FCE"/>
    <w:rsid w:val="00685036"/>
    <w:rsid w:val="00685088"/>
    <w:rsid w:val="0068508F"/>
    <w:rsid w:val="006850B8"/>
    <w:rsid w:val="00685127"/>
    <w:rsid w:val="0068521E"/>
    <w:rsid w:val="0068532C"/>
    <w:rsid w:val="00685B16"/>
    <w:rsid w:val="00685B75"/>
    <w:rsid w:val="00685CAC"/>
    <w:rsid w:val="00685CB4"/>
    <w:rsid w:val="00685DF4"/>
    <w:rsid w:val="00686317"/>
    <w:rsid w:val="00686332"/>
    <w:rsid w:val="0068640D"/>
    <w:rsid w:val="00686641"/>
    <w:rsid w:val="0068690F"/>
    <w:rsid w:val="0068692D"/>
    <w:rsid w:val="00686B1D"/>
    <w:rsid w:val="0068707A"/>
    <w:rsid w:val="00687263"/>
    <w:rsid w:val="00687318"/>
    <w:rsid w:val="00687871"/>
    <w:rsid w:val="006878E3"/>
    <w:rsid w:val="00687B35"/>
    <w:rsid w:val="00687DCE"/>
    <w:rsid w:val="00687DDB"/>
    <w:rsid w:val="00687E79"/>
    <w:rsid w:val="006900A9"/>
    <w:rsid w:val="006900E0"/>
    <w:rsid w:val="00690432"/>
    <w:rsid w:val="006904B0"/>
    <w:rsid w:val="00690521"/>
    <w:rsid w:val="00690623"/>
    <w:rsid w:val="00690635"/>
    <w:rsid w:val="0069064B"/>
    <w:rsid w:val="006909BA"/>
    <w:rsid w:val="00690A0E"/>
    <w:rsid w:val="00690ABE"/>
    <w:rsid w:val="00690B8E"/>
    <w:rsid w:val="00690D53"/>
    <w:rsid w:val="00690D83"/>
    <w:rsid w:val="00690E10"/>
    <w:rsid w:val="0069114D"/>
    <w:rsid w:val="00691345"/>
    <w:rsid w:val="0069164E"/>
    <w:rsid w:val="00691731"/>
    <w:rsid w:val="0069181F"/>
    <w:rsid w:val="006919C8"/>
    <w:rsid w:val="006919F5"/>
    <w:rsid w:val="00691A4A"/>
    <w:rsid w:val="00692065"/>
    <w:rsid w:val="006920E0"/>
    <w:rsid w:val="00692203"/>
    <w:rsid w:val="00692538"/>
    <w:rsid w:val="0069269A"/>
    <w:rsid w:val="00692875"/>
    <w:rsid w:val="0069298A"/>
    <w:rsid w:val="006929BD"/>
    <w:rsid w:val="00692B3D"/>
    <w:rsid w:val="00692B90"/>
    <w:rsid w:val="00692E30"/>
    <w:rsid w:val="00692FC7"/>
    <w:rsid w:val="00693002"/>
    <w:rsid w:val="006934FA"/>
    <w:rsid w:val="006938A0"/>
    <w:rsid w:val="006938EA"/>
    <w:rsid w:val="00693DD0"/>
    <w:rsid w:val="00694185"/>
    <w:rsid w:val="006942FD"/>
    <w:rsid w:val="0069433F"/>
    <w:rsid w:val="006943B6"/>
    <w:rsid w:val="00694527"/>
    <w:rsid w:val="0069456C"/>
    <w:rsid w:val="0069474A"/>
    <w:rsid w:val="0069475F"/>
    <w:rsid w:val="00694847"/>
    <w:rsid w:val="0069492E"/>
    <w:rsid w:val="00694C0E"/>
    <w:rsid w:val="00694C5C"/>
    <w:rsid w:val="00694DFF"/>
    <w:rsid w:val="00694E08"/>
    <w:rsid w:val="00694F40"/>
    <w:rsid w:val="00694F44"/>
    <w:rsid w:val="00695129"/>
    <w:rsid w:val="006951C5"/>
    <w:rsid w:val="006953BA"/>
    <w:rsid w:val="006955BC"/>
    <w:rsid w:val="006955F5"/>
    <w:rsid w:val="00695734"/>
    <w:rsid w:val="006957FE"/>
    <w:rsid w:val="00695902"/>
    <w:rsid w:val="00695B89"/>
    <w:rsid w:val="00695CC1"/>
    <w:rsid w:val="00695E31"/>
    <w:rsid w:val="00695FC9"/>
    <w:rsid w:val="00696262"/>
    <w:rsid w:val="0069637F"/>
    <w:rsid w:val="00696496"/>
    <w:rsid w:val="0069679C"/>
    <w:rsid w:val="006968DE"/>
    <w:rsid w:val="00696F19"/>
    <w:rsid w:val="00696F2C"/>
    <w:rsid w:val="00696FCF"/>
    <w:rsid w:val="00696FFA"/>
    <w:rsid w:val="00697068"/>
    <w:rsid w:val="0069709B"/>
    <w:rsid w:val="00697100"/>
    <w:rsid w:val="0069725A"/>
    <w:rsid w:val="006972E4"/>
    <w:rsid w:val="006974F6"/>
    <w:rsid w:val="006975E8"/>
    <w:rsid w:val="006976B6"/>
    <w:rsid w:val="00697705"/>
    <w:rsid w:val="006977A2"/>
    <w:rsid w:val="006978A0"/>
    <w:rsid w:val="0069798C"/>
    <w:rsid w:val="00697BBD"/>
    <w:rsid w:val="00697C79"/>
    <w:rsid w:val="00697D71"/>
    <w:rsid w:val="006A0032"/>
    <w:rsid w:val="006A0604"/>
    <w:rsid w:val="006A077A"/>
    <w:rsid w:val="006A07CB"/>
    <w:rsid w:val="006A0A68"/>
    <w:rsid w:val="006A0C88"/>
    <w:rsid w:val="006A0CAE"/>
    <w:rsid w:val="006A0DB9"/>
    <w:rsid w:val="006A0ECD"/>
    <w:rsid w:val="006A0F8A"/>
    <w:rsid w:val="006A0FE1"/>
    <w:rsid w:val="006A1022"/>
    <w:rsid w:val="006A1274"/>
    <w:rsid w:val="006A12E7"/>
    <w:rsid w:val="006A12FE"/>
    <w:rsid w:val="006A165D"/>
    <w:rsid w:val="006A16AA"/>
    <w:rsid w:val="006A1720"/>
    <w:rsid w:val="006A182A"/>
    <w:rsid w:val="006A18A4"/>
    <w:rsid w:val="006A1933"/>
    <w:rsid w:val="006A19CB"/>
    <w:rsid w:val="006A1DA5"/>
    <w:rsid w:val="006A1E98"/>
    <w:rsid w:val="006A1F18"/>
    <w:rsid w:val="006A1FAB"/>
    <w:rsid w:val="006A1FB3"/>
    <w:rsid w:val="006A2067"/>
    <w:rsid w:val="006A20A3"/>
    <w:rsid w:val="006A2609"/>
    <w:rsid w:val="006A29A8"/>
    <w:rsid w:val="006A2A31"/>
    <w:rsid w:val="006A2DE2"/>
    <w:rsid w:val="006A2EF4"/>
    <w:rsid w:val="006A2F10"/>
    <w:rsid w:val="006A2FE9"/>
    <w:rsid w:val="006A3077"/>
    <w:rsid w:val="006A3183"/>
    <w:rsid w:val="006A31E9"/>
    <w:rsid w:val="006A31F3"/>
    <w:rsid w:val="006A3201"/>
    <w:rsid w:val="006A329D"/>
    <w:rsid w:val="006A32F2"/>
    <w:rsid w:val="006A3470"/>
    <w:rsid w:val="006A349A"/>
    <w:rsid w:val="006A3596"/>
    <w:rsid w:val="006A383A"/>
    <w:rsid w:val="006A3915"/>
    <w:rsid w:val="006A39E3"/>
    <w:rsid w:val="006A3B61"/>
    <w:rsid w:val="006A4081"/>
    <w:rsid w:val="006A4100"/>
    <w:rsid w:val="006A4151"/>
    <w:rsid w:val="006A41F3"/>
    <w:rsid w:val="006A42A1"/>
    <w:rsid w:val="006A43D3"/>
    <w:rsid w:val="006A441F"/>
    <w:rsid w:val="006A46A7"/>
    <w:rsid w:val="006A46D5"/>
    <w:rsid w:val="006A47B1"/>
    <w:rsid w:val="006A481F"/>
    <w:rsid w:val="006A4BC8"/>
    <w:rsid w:val="006A5016"/>
    <w:rsid w:val="006A53D1"/>
    <w:rsid w:val="006A5510"/>
    <w:rsid w:val="006A597A"/>
    <w:rsid w:val="006A5D98"/>
    <w:rsid w:val="006A5EC4"/>
    <w:rsid w:val="006A5F88"/>
    <w:rsid w:val="006A64BF"/>
    <w:rsid w:val="006A64DC"/>
    <w:rsid w:val="006A65A9"/>
    <w:rsid w:val="006A65BA"/>
    <w:rsid w:val="006A687F"/>
    <w:rsid w:val="006A69FA"/>
    <w:rsid w:val="006A6B93"/>
    <w:rsid w:val="006A6F18"/>
    <w:rsid w:val="006A6F3B"/>
    <w:rsid w:val="006A7034"/>
    <w:rsid w:val="006A7066"/>
    <w:rsid w:val="006A70CB"/>
    <w:rsid w:val="006A724A"/>
    <w:rsid w:val="006A7292"/>
    <w:rsid w:val="006A7568"/>
    <w:rsid w:val="006A76B4"/>
    <w:rsid w:val="006A79AC"/>
    <w:rsid w:val="006A7B0A"/>
    <w:rsid w:val="006A7E49"/>
    <w:rsid w:val="006A7F6F"/>
    <w:rsid w:val="006A7F72"/>
    <w:rsid w:val="006B0023"/>
    <w:rsid w:val="006B006E"/>
    <w:rsid w:val="006B00D8"/>
    <w:rsid w:val="006B0144"/>
    <w:rsid w:val="006B047B"/>
    <w:rsid w:val="006B05B4"/>
    <w:rsid w:val="006B0614"/>
    <w:rsid w:val="006B06D4"/>
    <w:rsid w:val="006B06FE"/>
    <w:rsid w:val="006B071C"/>
    <w:rsid w:val="006B08A4"/>
    <w:rsid w:val="006B0942"/>
    <w:rsid w:val="006B0997"/>
    <w:rsid w:val="006B09CC"/>
    <w:rsid w:val="006B147B"/>
    <w:rsid w:val="006B1642"/>
    <w:rsid w:val="006B16EE"/>
    <w:rsid w:val="006B1744"/>
    <w:rsid w:val="006B176E"/>
    <w:rsid w:val="006B1A51"/>
    <w:rsid w:val="006B1A52"/>
    <w:rsid w:val="006B1BA8"/>
    <w:rsid w:val="006B1C8D"/>
    <w:rsid w:val="006B1D5F"/>
    <w:rsid w:val="006B1DFD"/>
    <w:rsid w:val="006B1F42"/>
    <w:rsid w:val="006B230D"/>
    <w:rsid w:val="006B25A1"/>
    <w:rsid w:val="006B28AC"/>
    <w:rsid w:val="006B2A6B"/>
    <w:rsid w:val="006B2A8B"/>
    <w:rsid w:val="006B2B54"/>
    <w:rsid w:val="006B2B55"/>
    <w:rsid w:val="006B2BAA"/>
    <w:rsid w:val="006B2BB9"/>
    <w:rsid w:val="006B2BDD"/>
    <w:rsid w:val="006B2D11"/>
    <w:rsid w:val="006B2EAB"/>
    <w:rsid w:val="006B3003"/>
    <w:rsid w:val="006B315E"/>
    <w:rsid w:val="006B31BB"/>
    <w:rsid w:val="006B31BF"/>
    <w:rsid w:val="006B33E2"/>
    <w:rsid w:val="006B366B"/>
    <w:rsid w:val="006B37D5"/>
    <w:rsid w:val="006B3AE4"/>
    <w:rsid w:val="006B3B5B"/>
    <w:rsid w:val="006B3B6C"/>
    <w:rsid w:val="006B3B76"/>
    <w:rsid w:val="006B3C54"/>
    <w:rsid w:val="006B3F15"/>
    <w:rsid w:val="006B406A"/>
    <w:rsid w:val="006B4086"/>
    <w:rsid w:val="006B41F4"/>
    <w:rsid w:val="006B42B8"/>
    <w:rsid w:val="006B4304"/>
    <w:rsid w:val="006B467F"/>
    <w:rsid w:val="006B4917"/>
    <w:rsid w:val="006B4A14"/>
    <w:rsid w:val="006B4A4F"/>
    <w:rsid w:val="006B4A65"/>
    <w:rsid w:val="006B4B65"/>
    <w:rsid w:val="006B4D73"/>
    <w:rsid w:val="006B4E29"/>
    <w:rsid w:val="006B4E2B"/>
    <w:rsid w:val="006B5388"/>
    <w:rsid w:val="006B53C4"/>
    <w:rsid w:val="006B544C"/>
    <w:rsid w:val="006B557A"/>
    <w:rsid w:val="006B5670"/>
    <w:rsid w:val="006B57BC"/>
    <w:rsid w:val="006B5805"/>
    <w:rsid w:val="006B58DE"/>
    <w:rsid w:val="006B58DF"/>
    <w:rsid w:val="006B5A29"/>
    <w:rsid w:val="006B5BE3"/>
    <w:rsid w:val="006B5C57"/>
    <w:rsid w:val="006B5DC9"/>
    <w:rsid w:val="006B5DF9"/>
    <w:rsid w:val="006B5E2A"/>
    <w:rsid w:val="006B5E3C"/>
    <w:rsid w:val="006B5FAC"/>
    <w:rsid w:val="006B60C5"/>
    <w:rsid w:val="006B6111"/>
    <w:rsid w:val="006B6125"/>
    <w:rsid w:val="006B614B"/>
    <w:rsid w:val="006B6398"/>
    <w:rsid w:val="006B6586"/>
    <w:rsid w:val="006B65BC"/>
    <w:rsid w:val="006B6796"/>
    <w:rsid w:val="006B6907"/>
    <w:rsid w:val="006B6B3A"/>
    <w:rsid w:val="006B6DBC"/>
    <w:rsid w:val="006B6E24"/>
    <w:rsid w:val="006B6F85"/>
    <w:rsid w:val="006B7018"/>
    <w:rsid w:val="006B7404"/>
    <w:rsid w:val="006B75CF"/>
    <w:rsid w:val="006B7C9E"/>
    <w:rsid w:val="006B7CBD"/>
    <w:rsid w:val="006B7D89"/>
    <w:rsid w:val="006B7DAD"/>
    <w:rsid w:val="006B7E46"/>
    <w:rsid w:val="006B7ED1"/>
    <w:rsid w:val="006C00F1"/>
    <w:rsid w:val="006C0751"/>
    <w:rsid w:val="006C0761"/>
    <w:rsid w:val="006C0B86"/>
    <w:rsid w:val="006C0C10"/>
    <w:rsid w:val="006C0DF4"/>
    <w:rsid w:val="006C0E2A"/>
    <w:rsid w:val="006C0F4A"/>
    <w:rsid w:val="006C10DC"/>
    <w:rsid w:val="006C14E5"/>
    <w:rsid w:val="006C17A2"/>
    <w:rsid w:val="006C1828"/>
    <w:rsid w:val="006C194C"/>
    <w:rsid w:val="006C1AF7"/>
    <w:rsid w:val="006C1B5E"/>
    <w:rsid w:val="006C1E3E"/>
    <w:rsid w:val="006C1E4E"/>
    <w:rsid w:val="006C1E88"/>
    <w:rsid w:val="006C1ED8"/>
    <w:rsid w:val="006C2202"/>
    <w:rsid w:val="006C2793"/>
    <w:rsid w:val="006C2922"/>
    <w:rsid w:val="006C2A44"/>
    <w:rsid w:val="006C2A5C"/>
    <w:rsid w:val="006C2B08"/>
    <w:rsid w:val="006C2E30"/>
    <w:rsid w:val="006C2E7F"/>
    <w:rsid w:val="006C2F7F"/>
    <w:rsid w:val="006C2FDE"/>
    <w:rsid w:val="006C328E"/>
    <w:rsid w:val="006C3477"/>
    <w:rsid w:val="006C35DA"/>
    <w:rsid w:val="006C3E52"/>
    <w:rsid w:val="006C4075"/>
    <w:rsid w:val="006C4082"/>
    <w:rsid w:val="006C409B"/>
    <w:rsid w:val="006C440D"/>
    <w:rsid w:val="006C44DA"/>
    <w:rsid w:val="006C44F3"/>
    <w:rsid w:val="006C4510"/>
    <w:rsid w:val="006C4759"/>
    <w:rsid w:val="006C48E6"/>
    <w:rsid w:val="006C49AC"/>
    <w:rsid w:val="006C49CA"/>
    <w:rsid w:val="006C4BBD"/>
    <w:rsid w:val="006C4C11"/>
    <w:rsid w:val="006C4CEF"/>
    <w:rsid w:val="006C4F02"/>
    <w:rsid w:val="006C4FA6"/>
    <w:rsid w:val="006C51BB"/>
    <w:rsid w:val="006C53A6"/>
    <w:rsid w:val="006C55AC"/>
    <w:rsid w:val="006C562A"/>
    <w:rsid w:val="006C589D"/>
    <w:rsid w:val="006C5AD7"/>
    <w:rsid w:val="006C5E42"/>
    <w:rsid w:val="006C5FC2"/>
    <w:rsid w:val="006C6067"/>
    <w:rsid w:val="006C637E"/>
    <w:rsid w:val="006C6405"/>
    <w:rsid w:val="006C65C6"/>
    <w:rsid w:val="006C66B4"/>
    <w:rsid w:val="006C6851"/>
    <w:rsid w:val="006C69A0"/>
    <w:rsid w:val="006C69B6"/>
    <w:rsid w:val="006C6C68"/>
    <w:rsid w:val="006C6E72"/>
    <w:rsid w:val="006C7045"/>
    <w:rsid w:val="006C7431"/>
    <w:rsid w:val="006C763F"/>
    <w:rsid w:val="006C77D8"/>
    <w:rsid w:val="006C7B52"/>
    <w:rsid w:val="006C7E24"/>
    <w:rsid w:val="006C7EAB"/>
    <w:rsid w:val="006D0007"/>
    <w:rsid w:val="006D00C6"/>
    <w:rsid w:val="006D01F9"/>
    <w:rsid w:val="006D0277"/>
    <w:rsid w:val="006D02B9"/>
    <w:rsid w:val="006D0311"/>
    <w:rsid w:val="006D057C"/>
    <w:rsid w:val="006D06B1"/>
    <w:rsid w:val="006D06E6"/>
    <w:rsid w:val="006D07D0"/>
    <w:rsid w:val="006D0AFE"/>
    <w:rsid w:val="006D0D05"/>
    <w:rsid w:val="006D0E0F"/>
    <w:rsid w:val="006D0E81"/>
    <w:rsid w:val="006D0EA2"/>
    <w:rsid w:val="006D0F24"/>
    <w:rsid w:val="006D1343"/>
    <w:rsid w:val="006D151A"/>
    <w:rsid w:val="006D1F21"/>
    <w:rsid w:val="006D25A2"/>
    <w:rsid w:val="006D25D7"/>
    <w:rsid w:val="006D2DDA"/>
    <w:rsid w:val="006D2E1C"/>
    <w:rsid w:val="006D2F2C"/>
    <w:rsid w:val="006D309C"/>
    <w:rsid w:val="006D32A4"/>
    <w:rsid w:val="006D3414"/>
    <w:rsid w:val="006D344A"/>
    <w:rsid w:val="006D3556"/>
    <w:rsid w:val="006D3666"/>
    <w:rsid w:val="006D36E0"/>
    <w:rsid w:val="006D375A"/>
    <w:rsid w:val="006D3CCB"/>
    <w:rsid w:val="006D40E7"/>
    <w:rsid w:val="006D42AF"/>
    <w:rsid w:val="006D460C"/>
    <w:rsid w:val="006D4707"/>
    <w:rsid w:val="006D48FB"/>
    <w:rsid w:val="006D4A6C"/>
    <w:rsid w:val="006D4D09"/>
    <w:rsid w:val="006D4F44"/>
    <w:rsid w:val="006D50A5"/>
    <w:rsid w:val="006D50C4"/>
    <w:rsid w:val="006D51CB"/>
    <w:rsid w:val="006D5261"/>
    <w:rsid w:val="006D52A6"/>
    <w:rsid w:val="006D52DD"/>
    <w:rsid w:val="006D5622"/>
    <w:rsid w:val="006D5773"/>
    <w:rsid w:val="006D5779"/>
    <w:rsid w:val="006D58DC"/>
    <w:rsid w:val="006D5C4D"/>
    <w:rsid w:val="006D5D8B"/>
    <w:rsid w:val="006D5EFF"/>
    <w:rsid w:val="006D5F66"/>
    <w:rsid w:val="006D5F7D"/>
    <w:rsid w:val="006D624F"/>
    <w:rsid w:val="006D6267"/>
    <w:rsid w:val="006D6308"/>
    <w:rsid w:val="006D6546"/>
    <w:rsid w:val="006D663E"/>
    <w:rsid w:val="006D68BD"/>
    <w:rsid w:val="006D6AF3"/>
    <w:rsid w:val="006D6BA3"/>
    <w:rsid w:val="006D6C41"/>
    <w:rsid w:val="006D6E36"/>
    <w:rsid w:val="006D6E62"/>
    <w:rsid w:val="006D7308"/>
    <w:rsid w:val="006D73A5"/>
    <w:rsid w:val="006D73E8"/>
    <w:rsid w:val="006D75F4"/>
    <w:rsid w:val="006D774A"/>
    <w:rsid w:val="006D7A6A"/>
    <w:rsid w:val="006D7B0B"/>
    <w:rsid w:val="006D7CD6"/>
    <w:rsid w:val="006D7D9D"/>
    <w:rsid w:val="006D7F4C"/>
    <w:rsid w:val="006D7F8B"/>
    <w:rsid w:val="006E0052"/>
    <w:rsid w:val="006E02AE"/>
    <w:rsid w:val="006E03F0"/>
    <w:rsid w:val="006E05BD"/>
    <w:rsid w:val="006E05F1"/>
    <w:rsid w:val="006E06E4"/>
    <w:rsid w:val="006E0946"/>
    <w:rsid w:val="006E09FB"/>
    <w:rsid w:val="006E0A20"/>
    <w:rsid w:val="006E0C29"/>
    <w:rsid w:val="006E0C6A"/>
    <w:rsid w:val="006E0D27"/>
    <w:rsid w:val="006E0FF0"/>
    <w:rsid w:val="006E107F"/>
    <w:rsid w:val="006E1145"/>
    <w:rsid w:val="006E11A8"/>
    <w:rsid w:val="006E11F0"/>
    <w:rsid w:val="006E1250"/>
    <w:rsid w:val="006E1293"/>
    <w:rsid w:val="006E139E"/>
    <w:rsid w:val="006E142E"/>
    <w:rsid w:val="006E1444"/>
    <w:rsid w:val="006E146A"/>
    <w:rsid w:val="006E14E4"/>
    <w:rsid w:val="006E162E"/>
    <w:rsid w:val="006E16A6"/>
    <w:rsid w:val="006E16FE"/>
    <w:rsid w:val="006E17F0"/>
    <w:rsid w:val="006E19C4"/>
    <w:rsid w:val="006E1A54"/>
    <w:rsid w:val="006E1D53"/>
    <w:rsid w:val="006E1F6C"/>
    <w:rsid w:val="006E20D7"/>
    <w:rsid w:val="006E20E7"/>
    <w:rsid w:val="006E2271"/>
    <w:rsid w:val="006E22A6"/>
    <w:rsid w:val="006E2447"/>
    <w:rsid w:val="006E24C0"/>
    <w:rsid w:val="006E25ED"/>
    <w:rsid w:val="006E2777"/>
    <w:rsid w:val="006E27A5"/>
    <w:rsid w:val="006E2A89"/>
    <w:rsid w:val="006E2B03"/>
    <w:rsid w:val="006E2F56"/>
    <w:rsid w:val="006E3115"/>
    <w:rsid w:val="006E3120"/>
    <w:rsid w:val="006E3221"/>
    <w:rsid w:val="006E3226"/>
    <w:rsid w:val="006E3274"/>
    <w:rsid w:val="006E32DE"/>
    <w:rsid w:val="006E3309"/>
    <w:rsid w:val="006E335E"/>
    <w:rsid w:val="006E3365"/>
    <w:rsid w:val="006E34B7"/>
    <w:rsid w:val="006E36EF"/>
    <w:rsid w:val="006E39F6"/>
    <w:rsid w:val="006E3AC3"/>
    <w:rsid w:val="006E3B44"/>
    <w:rsid w:val="006E3B76"/>
    <w:rsid w:val="006E3C76"/>
    <w:rsid w:val="006E3E91"/>
    <w:rsid w:val="006E3ED4"/>
    <w:rsid w:val="006E406A"/>
    <w:rsid w:val="006E42AC"/>
    <w:rsid w:val="006E4412"/>
    <w:rsid w:val="006E4457"/>
    <w:rsid w:val="006E4641"/>
    <w:rsid w:val="006E4A14"/>
    <w:rsid w:val="006E4EDF"/>
    <w:rsid w:val="006E5145"/>
    <w:rsid w:val="006E51A4"/>
    <w:rsid w:val="006E52AF"/>
    <w:rsid w:val="006E5341"/>
    <w:rsid w:val="006E538E"/>
    <w:rsid w:val="006E5486"/>
    <w:rsid w:val="006E5582"/>
    <w:rsid w:val="006E560A"/>
    <w:rsid w:val="006E5851"/>
    <w:rsid w:val="006E5952"/>
    <w:rsid w:val="006E5961"/>
    <w:rsid w:val="006E59DF"/>
    <w:rsid w:val="006E5A1B"/>
    <w:rsid w:val="006E5A2A"/>
    <w:rsid w:val="006E5C57"/>
    <w:rsid w:val="006E5CB9"/>
    <w:rsid w:val="006E5D84"/>
    <w:rsid w:val="006E632E"/>
    <w:rsid w:val="006E632F"/>
    <w:rsid w:val="006E640F"/>
    <w:rsid w:val="006E6616"/>
    <w:rsid w:val="006E67BD"/>
    <w:rsid w:val="006E6927"/>
    <w:rsid w:val="006E694E"/>
    <w:rsid w:val="006E6BD9"/>
    <w:rsid w:val="006E709D"/>
    <w:rsid w:val="006E719F"/>
    <w:rsid w:val="006E73E3"/>
    <w:rsid w:val="006E7418"/>
    <w:rsid w:val="006E7580"/>
    <w:rsid w:val="006E75CE"/>
    <w:rsid w:val="006E787E"/>
    <w:rsid w:val="006E7AB4"/>
    <w:rsid w:val="006E7C52"/>
    <w:rsid w:val="006E7D1F"/>
    <w:rsid w:val="006F0147"/>
    <w:rsid w:val="006F029E"/>
    <w:rsid w:val="006F0527"/>
    <w:rsid w:val="006F0663"/>
    <w:rsid w:val="006F0A9B"/>
    <w:rsid w:val="006F0FBC"/>
    <w:rsid w:val="006F0FBF"/>
    <w:rsid w:val="006F110F"/>
    <w:rsid w:val="006F1282"/>
    <w:rsid w:val="006F14ED"/>
    <w:rsid w:val="006F1690"/>
    <w:rsid w:val="006F16B2"/>
    <w:rsid w:val="006F1748"/>
    <w:rsid w:val="006F183A"/>
    <w:rsid w:val="006F18AB"/>
    <w:rsid w:val="006F1A43"/>
    <w:rsid w:val="006F1B79"/>
    <w:rsid w:val="006F1C9A"/>
    <w:rsid w:val="006F1CB5"/>
    <w:rsid w:val="006F1E86"/>
    <w:rsid w:val="006F223E"/>
    <w:rsid w:val="006F23FD"/>
    <w:rsid w:val="006F24F2"/>
    <w:rsid w:val="006F2974"/>
    <w:rsid w:val="006F29A6"/>
    <w:rsid w:val="006F2A06"/>
    <w:rsid w:val="006F2BD3"/>
    <w:rsid w:val="006F2D2A"/>
    <w:rsid w:val="006F2D80"/>
    <w:rsid w:val="006F2E94"/>
    <w:rsid w:val="006F308B"/>
    <w:rsid w:val="006F31FC"/>
    <w:rsid w:val="006F3245"/>
    <w:rsid w:val="006F33DA"/>
    <w:rsid w:val="006F35BB"/>
    <w:rsid w:val="006F35DB"/>
    <w:rsid w:val="006F3653"/>
    <w:rsid w:val="006F379D"/>
    <w:rsid w:val="006F3815"/>
    <w:rsid w:val="006F3AFF"/>
    <w:rsid w:val="006F3CC8"/>
    <w:rsid w:val="006F3DB5"/>
    <w:rsid w:val="006F3FC4"/>
    <w:rsid w:val="006F404A"/>
    <w:rsid w:val="006F404E"/>
    <w:rsid w:val="006F40C8"/>
    <w:rsid w:val="006F41CC"/>
    <w:rsid w:val="006F4281"/>
    <w:rsid w:val="006F428C"/>
    <w:rsid w:val="006F435B"/>
    <w:rsid w:val="006F4381"/>
    <w:rsid w:val="006F43F5"/>
    <w:rsid w:val="006F4480"/>
    <w:rsid w:val="006F461A"/>
    <w:rsid w:val="006F475E"/>
    <w:rsid w:val="006F47A5"/>
    <w:rsid w:val="006F48CF"/>
    <w:rsid w:val="006F48D0"/>
    <w:rsid w:val="006F4AE0"/>
    <w:rsid w:val="006F4D36"/>
    <w:rsid w:val="006F4ECC"/>
    <w:rsid w:val="006F4F31"/>
    <w:rsid w:val="006F510D"/>
    <w:rsid w:val="006F51C2"/>
    <w:rsid w:val="006F5495"/>
    <w:rsid w:val="006F56B4"/>
    <w:rsid w:val="006F5825"/>
    <w:rsid w:val="006F58A4"/>
    <w:rsid w:val="006F59C4"/>
    <w:rsid w:val="006F5D59"/>
    <w:rsid w:val="006F5F32"/>
    <w:rsid w:val="006F6031"/>
    <w:rsid w:val="006F6177"/>
    <w:rsid w:val="006F61CD"/>
    <w:rsid w:val="006F625D"/>
    <w:rsid w:val="006F638C"/>
    <w:rsid w:val="006F674F"/>
    <w:rsid w:val="006F67A8"/>
    <w:rsid w:val="006F67B8"/>
    <w:rsid w:val="006F6A61"/>
    <w:rsid w:val="006F6C87"/>
    <w:rsid w:val="006F6D13"/>
    <w:rsid w:val="006F6D7B"/>
    <w:rsid w:val="006F6DB5"/>
    <w:rsid w:val="006F70CA"/>
    <w:rsid w:val="006F71CF"/>
    <w:rsid w:val="006F74BB"/>
    <w:rsid w:val="006F75E0"/>
    <w:rsid w:val="006F7A02"/>
    <w:rsid w:val="006F7BD1"/>
    <w:rsid w:val="006F7D9E"/>
    <w:rsid w:val="006F7ED4"/>
    <w:rsid w:val="006F7F9C"/>
    <w:rsid w:val="00700206"/>
    <w:rsid w:val="00700728"/>
    <w:rsid w:val="0070088C"/>
    <w:rsid w:val="0070095C"/>
    <w:rsid w:val="00700BBD"/>
    <w:rsid w:val="00701414"/>
    <w:rsid w:val="00701795"/>
    <w:rsid w:val="007017EE"/>
    <w:rsid w:val="007019B8"/>
    <w:rsid w:val="007019D5"/>
    <w:rsid w:val="00701A3F"/>
    <w:rsid w:val="00701CB4"/>
    <w:rsid w:val="00701E6A"/>
    <w:rsid w:val="00701E8A"/>
    <w:rsid w:val="00701EC3"/>
    <w:rsid w:val="0070203F"/>
    <w:rsid w:val="00702141"/>
    <w:rsid w:val="007022F6"/>
    <w:rsid w:val="0070259C"/>
    <w:rsid w:val="00702684"/>
    <w:rsid w:val="007027A2"/>
    <w:rsid w:val="00702947"/>
    <w:rsid w:val="007029C4"/>
    <w:rsid w:val="00702D5C"/>
    <w:rsid w:val="00702D61"/>
    <w:rsid w:val="00702E8B"/>
    <w:rsid w:val="00702EA9"/>
    <w:rsid w:val="00702F6F"/>
    <w:rsid w:val="007030BD"/>
    <w:rsid w:val="0070314D"/>
    <w:rsid w:val="00703156"/>
    <w:rsid w:val="00703306"/>
    <w:rsid w:val="007033CB"/>
    <w:rsid w:val="00703834"/>
    <w:rsid w:val="0070383C"/>
    <w:rsid w:val="00703A74"/>
    <w:rsid w:val="00703B53"/>
    <w:rsid w:val="00703B67"/>
    <w:rsid w:val="00703CBA"/>
    <w:rsid w:val="00703E4C"/>
    <w:rsid w:val="00703F34"/>
    <w:rsid w:val="00703F7C"/>
    <w:rsid w:val="00704121"/>
    <w:rsid w:val="007041C8"/>
    <w:rsid w:val="007042F8"/>
    <w:rsid w:val="007043DA"/>
    <w:rsid w:val="007044E5"/>
    <w:rsid w:val="00704713"/>
    <w:rsid w:val="00704717"/>
    <w:rsid w:val="007048CC"/>
    <w:rsid w:val="007048E7"/>
    <w:rsid w:val="00704A0A"/>
    <w:rsid w:val="00704AAC"/>
    <w:rsid w:val="00704AB3"/>
    <w:rsid w:val="00704B20"/>
    <w:rsid w:val="00704CF0"/>
    <w:rsid w:val="00704D88"/>
    <w:rsid w:val="00704ED2"/>
    <w:rsid w:val="00704F4D"/>
    <w:rsid w:val="00704FE7"/>
    <w:rsid w:val="007051C3"/>
    <w:rsid w:val="0070537F"/>
    <w:rsid w:val="00705423"/>
    <w:rsid w:val="0070575B"/>
    <w:rsid w:val="0070582E"/>
    <w:rsid w:val="00705A07"/>
    <w:rsid w:val="00705BA3"/>
    <w:rsid w:val="00705F4F"/>
    <w:rsid w:val="0070601D"/>
    <w:rsid w:val="00706079"/>
    <w:rsid w:val="007063E8"/>
    <w:rsid w:val="00706432"/>
    <w:rsid w:val="0070654A"/>
    <w:rsid w:val="007065C5"/>
    <w:rsid w:val="007067FC"/>
    <w:rsid w:val="00706891"/>
    <w:rsid w:val="00706926"/>
    <w:rsid w:val="00706B63"/>
    <w:rsid w:val="00706F72"/>
    <w:rsid w:val="00706FA0"/>
    <w:rsid w:val="00707154"/>
    <w:rsid w:val="00707157"/>
    <w:rsid w:val="00707161"/>
    <w:rsid w:val="0070747A"/>
    <w:rsid w:val="0070763D"/>
    <w:rsid w:val="00707776"/>
    <w:rsid w:val="00707AFB"/>
    <w:rsid w:val="00710169"/>
    <w:rsid w:val="00710274"/>
    <w:rsid w:val="007102BE"/>
    <w:rsid w:val="00710583"/>
    <w:rsid w:val="007105CC"/>
    <w:rsid w:val="007106A3"/>
    <w:rsid w:val="007107D5"/>
    <w:rsid w:val="00710932"/>
    <w:rsid w:val="00710DA6"/>
    <w:rsid w:val="007112BC"/>
    <w:rsid w:val="007112EC"/>
    <w:rsid w:val="007112FB"/>
    <w:rsid w:val="00711326"/>
    <w:rsid w:val="00711391"/>
    <w:rsid w:val="00711427"/>
    <w:rsid w:val="00711750"/>
    <w:rsid w:val="00711C4A"/>
    <w:rsid w:val="00711CA8"/>
    <w:rsid w:val="00711CB0"/>
    <w:rsid w:val="00711EB7"/>
    <w:rsid w:val="00711FD7"/>
    <w:rsid w:val="007120B7"/>
    <w:rsid w:val="00712742"/>
    <w:rsid w:val="007128FA"/>
    <w:rsid w:val="007129EF"/>
    <w:rsid w:val="00712BFF"/>
    <w:rsid w:val="00712C4C"/>
    <w:rsid w:val="00712D5C"/>
    <w:rsid w:val="00712E41"/>
    <w:rsid w:val="00712FFA"/>
    <w:rsid w:val="007131AF"/>
    <w:rsid w:val="0071330A"/>
    <w:rsid w:val="007133C5"/>
    <w:rsid w:val="00713419"/>
    <w:rsid w:val="00713605"/>
    <w:rsid w:val="00714048"/>
    <w:rsid w:val="0071409B"/>
    <w:rsid w:val="007142F7"/>
    <w:rsid w:val="007144B8"/>
    <w:rsid w:val="0071453F"/>
    <w:rsid w:val="007148D1"/>
    <w:rsid w:val="007149D7"/>
    <w:rsid w:val="00714AF9"/>
    <w:rsid w:val="00714B04"/>
    <w:rsid w:val="00714BA9"/>
    <w:rsid w:val="00714E41"/>
    <w:rsid w:val="007150DB"/>
    <w:rsid w:val="00715248"/>
    <w:rsid w:val="007152F2"/>
    <w:rsid w:val="00715302"/>
    <w:rsid w:val="007153DA"/>
    <w:rsid w:val="00715854"/>
    <w:rsid w:val="007158EA"/>
    <w:rsid w:val="007158F2"/>
    <w:rsid w:val="007159DF"/>
    <w:rsid w:val="007159FF"/>
    <w:rsid w:val="00715A81"/>
    <w:rsid w:val="00715C57"/>
    <w:rsid w:val="00715E25"/>
    <w:rsid w:val="00715F0F"/>
    <w:rsid w:val="00716084"/>
    <w:rsid w:val="007161EE"/>
    <w:rsid w:val="007161FC"/>
    <w:rsid w:val="007163BE"/>
    <w:rsid w:val="00716682"/>
    <w:rsid w:val="007166BD"/>
    <w:rsid w:val="007167AF"/>
    <w:rsid w:val="00716813"/>
    <w:rsid w:val="00716903"/>
    <w:rsid w:val="00716973"/>
    <w:rsid w:val="007169AB"/>
    <w:rsid w:val="007169B7"/>
    <w:rsid w:val="00716DFB"/>
    <w:rsid w:val="00716E3F"/>
    <w:rsid w:val="00716EAD"/>
    <w:rsid w:val="00716EB8"/>
    <w:rsid w:val="00716F88"/>
    <w:rsid w:val="0071703D"/>
    <w:rsid w:val="00717145"/>
    <w:rsid w:val="007173D8"/>
    <w:rsid w:val="0071741D"/>
    <w:rsid w:val="0071746D"/>
    <w:rsid w:val="007174CB"/>
    <w:rsid w:val="0071752A"/>
    <w:rsid w:val="007175AA"/>
    <w:rsid w:val="007176D6"/>
    <w:rsid w:val="00717A29"/>
    <w:rsid w:val="00717B42"/>
    <w:rsid w:val="00717BEE"/>
    <w:rsid w:val="00717EC4"/>
    <w:rsid w:val="007200BB"/>
    <w:rsid w:val="00720301"/>
    <w:rsid w:val="00720390"/>
    <w:rsid w:val="007203EF"/>
    <w:rsid w:val="00720659"/>
    <w:rsid w:val="007208E5"/>
    <w:rsid w:val="007208EA"/>
    <w:rsid w:val="00720AA5"/>
    <w:rsid w:val="00720C32"/>
    <w:rsid w:val="00720DA2"/>
    <w:rsid w:val="00720DC9"/>
    <w:rsid w:val="00720FEB"/>
    <w:rsid w:val="00721245"/>
    <w:rsid w:val="007212A3"/>
    <w:rsid w:val="00721326"/>
    <w:rsid w:val="00721542"/>
    <w:rsid w:val="0072161F"/>
    <w:rsid w:val="00721624"/>
    <w:rsid w:val="00721645"/>
    <w:rsid w:val="007218C4"/>
    <w:rsid w:val="00721901"/>
    <w:rsid w:val="00721A1A"/>
    <w:rsid w:val="00721BB5"/>
    <w:rsid w:val="00721D95"/>
    <w:rsid w:val="00721E47"/>
    <w:rsid w:val="00721EDF"/>
    <w:rsid w:val="00721FA6"/>
    <w:rsid w:val="007221E7"/>
    <w:rsid w:val="00722341"/>
    <w:rsid w:val="00722349"/>
    <w:rsid w:val="0072237D"/>
    <w:rsid w:val="00722514"/>
    <w:rsid w:val="007225A9"/>
    <w:rsid w:val="00722662"/>
    <w:rsid w:val="00722781"/>
    <w:rsid w:val="00722862"/>
    <w:rsid w:val="007229A6"/>
    <w:rsid w:val="00722B18"/>
    <w:rsid w:val="00722CC6"/>
    <w:rsid w:val="00722DE0"/>
    <w:rsid w:val="00722E30"/>
    <w:rsid w:val="00722EF7"/>
    <w:rsid w:val="00723071"/>
    <w:rsid w:val="007230A1"/>
    <w:rsid w:val="007234C5"/>
    <w:rsid w:val="00723512"/>
    <w:rsid w:val="007235F4"/>
    <w:rsid w:val="00723781"/>
    <w:rsid w:val="007237E2"/>
    <w:rsid w:val="00723A2B"/>
    <w:rsid w:val="00723E97"/>
    <w:rsid w:val="00724346"/>
    <w:rsid w:val="0072458F"/>
    <w:rsid w:val="007246F0"/>
    <w:rsid w:val="007249FE"/>
    <w:rsid w:val="00724A9B"/>
    <w:rsid w:val="00724AA6"/>
    <w:rsid w:val="00724C02"/>
    <w:rsid w:val="00724CFB"/>
    <w:rsid w:val="00724D63"/>
    <w:rsid w:val="00724F3D"/>
    <w:rsid w:val="007250DC"/>
    <w:rsid w:val="007251D7"/>
    <w:rsid w:val="00725213"/>
    <w:rsid w:val="00725317"/>
    <w:rsid w:val="0072536D"/>
    <w:rsid w:val="0072540C"/>
    <w:rsid w:val="00725537"/>
    <w:rsid w:val="00725549"/>
    <w:rsid w:val="00725565"/>
    <w:rsid w:val="00725569"/>
    <w:rsid w:val="00725615"/>
    <w:rsid w:val="007256BA"/>
    <w:rsid w:val="007256FE"/>
    <w:rsid w:val="00725996"/>
    <w:rsid w:val="00725A4B"/>
    <w:rsid w:val="00725B9E"/>
    <w:rsid w:val="00725E79"/>
    <w:rsid w:val="00725EBF"/>
    <w:rsid w:val="0072609D"/>
    <w:rsid w:val="007260D6"/>
    <w:rsid w:val="007261FB"/>
    <w:rsid w:val="0072633A"/>
    <w:rsid w:val="007264F1"/>
    <w:rsid w:val="007265BD"/>
    <w:rsid w:val="007266BB"/>
    <w:rsid w:val="00726A19"/>
    <w:rsid w:val="00726AA0"/>
    <w:rsid w:val="00726D5E"/>
    <w:rsid w:val="00726F23"/>
    <w:rsid w:val="00727021"/>
    <w:rsid w:val="0072707B"/>
    <w:rsid w:val="007270E2"/>
    <w:rsid w:val="0072714C"/>
    <w:rsid w:val="0072729A"/>
    <w:rsid w:val="00727357"/>
    <w:rsid w:val="007274C8"/>
    <w:rsid w:val="00727587"/>
    <w:rsid w:val="007276F3"/>
    <w:rsid w:val="0072770A"/>
    <w:rsid w:val="00727763"/>
    <w:rsid w:val="00727804"/>
    <w:rsid w:val="00727818"/>
    <w:rsid w:val="00727ABB"/>
    <w:rsid w:val="00727B88"/>
    <w:rsid w:val="00727C2C"/>
    <w:rsid w:val="00727C4A"/>
    <w:rsid w:val="00727DA2"/>
    <w:rsid w:val="00727F9E"/>
    <w:rsid w:val="00727FB2"/>
    <w:rsid w:val="007301DF"/>
    <w:rsid w:val="007307E8"/>
    <w:rsid w:val="007307EE"/>
    <w:rsid w:val="00730865"/>
    <w:rsid w:val="0073088A"/>
    <w:rsid w:val="00730969"/>
    <w:rsid w:val="00730B66"/>
    <w:rsid w:val="00730D31"/>
    <w:rsid w:val="00730D8A"/>
    <w:rsid w:val="00730EDC"/>
    <w:rsid w:val="00730EED"/>
    <w:rsid w:val="00730F74"/>
    <w:rsid w:val="00731304"/>
    <w:rsid w:val="00731635"/>
    <w:rsid w:val="0073166E"/>
    <w:rsid w:val="00731753"/>
    <w:rsid w:val="007318C7"/>
    <w:rsid w:val="0073196F"/>
    <w:rsid w:val="007319B6"/>
    <w:rsid w:val="00731A40"/>
    <w:rsid w:val="00731D24"/>
    <w:rsid w:val="00731F6B"/>
    <w:rsid w:val="0073208A"/>
    <w:rsid w:val="0073228B"/>
    <w:rsid w:val="0073238E"/>
    <w:rsid w:val="007324F2"/>
    <w:rsid w:val="007326AF"/>
    <w:rsid w:val="007326DD"/>
    <w:rsid w:val="0073293C"/>
    <w:rsid w:val="00732B4A"/>
    <w:rsid w:val="00732B59"/>
    <w:rsid w:val="00732B61"/>
    <w:rsid w:val="0073300D"/>
    <w:rsid w:val="00733105"/>
    <w:rsid w:val="00733120"/>
    <w:rsid w:val="0073329A"/>
    <w:rsid w:val="007332D4"/>
    <w:rsid w:val="007332EB"/>
    <w:rsid w:val="007333B2"/>
    <w:rsid w:val="007334F5"/>
    <w:rsid w:val="007335EF"/>
    <w:rsid w:val="007336AD"/>
    <w:rsid w:val="00733872"/>
    <w:rsid w:val="00733935"/>
    <w:rsid w:val="00733986"/>
    <w:rsid w:val="00733AF6"/>
    <w:rsid w:val="00733BF8"/>
    <w:rsid w:val="00733DA6"/>
    <w:rsid w:val="00733E15"/>
    <w:rsid w:val="00733E6E"/>
    <w:rsid w:val="00733EE5"/>
    <w:rsid w:val="00733F1D"/>
    <w:rsid w:val="007340BE"/>
    <w:rsid w:val="007340FC"/>
    <w:rsid w:val="00734125"/>
    <w:rsid w:val="007343E0"/>
    <w:rsid w:val="00734451"/>
    <w:rsid w:val="0073448A"/>
    <w:rsid w:val="00734604"/>
    <w:rsid w:val="007347F7"/>
    <w:rsid w:val="007349B9"/>
    <w:rsid w:val="007349F7"/>
    <w:rsid w:val="00734B40"/>
    <w:rsid w:val="00734D3A"/>
    <w:rsid w:val="0073511D"/>
    <w:rsid w:val="007351E4"/>
    <w:rsid w:val="00735282"/>
    <w:rsid w:val="0073544D"/>
    <w:rsid w:val="00735781"/>
    <w:rsid w:val="007358E3"/>
    <w:rsid w:val="00735A63"/>
    <w:rsid w:val="00735D17"/>
    <w:rsid w:val="00735D34"/>
    <w:rsid w:val="00736131"/>
    <w:rsid w:val="00736237"/>
    <w:rsid w:val="00736D01"/>
    <w:rsid w:val="00736EB8"/>
    <w:rsid w:val="00736EEA"/>
    <w:rsid w:val="00736F3A"/>
    <w:rsid w:val="00736F43"/>
    <w:rsid w:val="00737297"/>
    <w:rsid w:val="007372B5"/>
    <w:rsid w:val="007373C2"/>
    <w:rsid w:val="0073743E"/>
    <w:rsid w:val="00737675"/>
    <w:rsid w:val="0073770B"/>
    <w:rsid w:val="00737A21"/>
    <w:rsid w:val="00737A93"/>
    <w:rsid w:val="00737F9B"/>
    <w:rsid w:val="007401CA"/>
    <w:rsid w:val="00740252"/>
    <w:rsid w:val="00740256"/>
    <w:rsid w:val="007403CE"/>
    <w:rsid w:val="00740798"/>
    <w:rsid w:val="00740A29"/>
    <w:rsid w:val="00740C60"/>
    <w:rsid w:val="00740E8E"/>
    <w:rsid w:val="007410D5"/>
    <w:rsid w:val="007413D2"/>
    <w:rsid w:val="007415AB"/>
    <w:rsid w:val="007415D6"/>
    <w:rsid w:val="00741619"/>
    <w:rsid w:val="00741767"/>
    <w:rsid w:val="007417F3"/>
    <w:rsid w:val="00741C84"/>
    <w:rsid w:val="00741CAF"/>
    <w:rsid w:val="00741E89"/>
    <w:rsid w:val="00741E90"/>
    <w:rsid w:val="00741F99"/>
    <w:rsid w:val="00741FAE"/>
    <w:rsid w:val="00742041"/>
    <w:rsid w:val="00742092"/>
    <w:rsid w:val="00742182"/>
    <w:rsid w:val="007424E3"/>
    <w:rsid w:val="00742637"/>
    <w:rsid w:val="007426D5"/>
    <w:rsid w:val="007426FF"/>
    <w:rsid w:val="00742A29"/>
    <w:rsid w:val="00742AC4"/>
    <w:rsid w:val="00742B54"/>
    <w:rsid w:val="00742F78"/>
    <w:rsid w:val="00743081"/>
    <w:rsid w:val="00743250"/>
    <w:rsid w:val="007432F8"/>
    <w:rsid w:val="00743530"/>
    <w:rsid w:val="007435E2"/>
    <w:rsid w:val="00743646"/>
    <w:rsid w:val="007436D0"/>
    <w:rsid w:val="0074377B"/>
    <w:rsid w:val="00743B0D"/>
    <w:rsid w:val="00743BC4"/>
    <w:rsid w:val="00743C79"/>
    <w:rsid w:val="00743DDD"/>
    <w:rsid w:val="00743F11"/>
    <w:rsid w:val="00744060"/>
    <w:rsid w:val="0074407B"/>
    <w:rsid w:val="00744163"/>
    <w:rsid w:val="00744184"/>
    <w:rsid w:val="007442BA"/>
    <w:rsid w:val="0074451A"/>
    <w:rsid w:val="00744669"/>
    <w:rsid w:val="007448D3"/>
    <w:rsid w:val="00744946"/>
    <w:rsid w:val="00744B3C"/>
    <w:rsid w:val="00744B4F"/>
    <w:rsid w:val="00744CC0"/>
    <w:rsid w:val="00744F63"/>
    <w:rsid w:val="007451BE"/>
    <w:rsid w:val="00745297"/>
    <w:rsid w:val="00745446"/>
    <w:rsid w:val="0074589A"/>
    <w:rsid w:val="00745924"/>
    <w:rsid w:val="00745B25"/>
    <w:rsid w:val="00745C0D"/>
    <w:rsid w:val="00745CA5"/>
    <w:rsid w:val="00745CE2"/>
    <w:rsid w:val="00745D0D"/>
    <w:rsid w:val="00745DEB"/>
    <w:rsid w:val="00746080"/>
    <w:rsid w:val="007464D3"/>
    <w:rsid w:val="00746527"/>
    <w:rsid w:val="00746555"/>
    <w:rsid w:val="007466AB"/>
    <w:rsid w:val="007467AA"/>
    <w:rsid w:val="007467D3"/>
    <w:rsid w:val="00746A60"/>
    <w:rsid w:val="00746ABB"/>
    <w:rsid w:val="00746C45"/>
    <w:rsid w:val="00746D7C"/>
    <w:rsid w:val="00746E13"/>
    <w:rsid w:val="007470A6"/>
    <w:rsid w:val="007470DB"/>
    <w:rsid w:val="00747261"/>
    <w:rsid w:val="00747266"/>
    <w:rsid w:val="00747432"/>
    <w:rsid w:val="007474CF"/>
    <w:rsid w:val="007474DB"/>
    <w:rsid w:val="00747775"/>
    <w:rsid w:val="007478EA"/>
    <w:rsid w:val="00747902"/>
    <w:rsid w:val="0074796E"/>
    <w:rsid w:val="00747985"/>
    <w:rsid w:val="00747A37"/>
    <w:rsid w:val="00747A3A"/>
    <w:rsid w:val="00747CC0"/>
    <w:rsid w:val="00747DF6"/>
    <w:rsid w:val="007500CA"/>
    <w:rsid w:val="00750103"/>
    <w:rsid w:val="0075015E"/>
    <w:rsid w:val="007502C2"/>
    <w:rsid w:val="0075067F"/>
    <w:rsid w:val="007506C3"/>
    <w:rsid w:val="00750775"/>
    <w:rsid w:val="00750851"/>
    <w:rsid w:val="007508F1"/>
    <w:rsid w:val="00750AEC"/>
    <w:rsid w:val="00750D74"/>
    <w:rsid w:val="00750E0F"/>
    <w:rsid w:val="00750F59"/>
    <w:rsid w:val="00750FD4"/>
    <w:rsid w:val="0075105D"/>
    <w:rsid w:val="0075114A"/>
    <w:rsid w:val="007511E7"/>
    <w:rsid w:val="0075123A"/>
    <w:rsid w:val="007513A1"/>
    <w:rsid w:val="007513D2"/>
    <w:rsid w:val="00751435"/>
    <w:rsid w:val="0075157B"/>
    <w:rsid w:val="0075170C"/>
    <w:rsid w:val="00751A5A"/>
    <w:rsid w:val="00751B81"/>
    <w:rsid w:val="00751BF4"/>
    <w:rsid w:val="00751D41"/>
    <w:rsid w:val="00751DDF"/>
    <w:rsid w:val="00751E61"/>
    <w:rsid w:val="00751E64"/>
    <w:rsid w:val="00751FB7"/>
    <w:rsid w:val="007520F0"/>
    <w:rsid w:val="0075240B"/>
    <w:rsid w:val="00752487"/>
    <w:rsid w:val="007527AD"/>
    <w:rsid w:val="0075288D"/>
    <w:rsid w:val="00752939"/>
    <w:rsid w:val="00752B41"/>
    <w:rsid w:val="00752B7F"/>
    <w:rsid w:val="00752BEC"/>
    <w:rsid w:val="00752CC1"/>
    <w:rsid w:val="00752CF2"/>
    <w:rsid w:val="00752F4B"/>
    <w:rsid w:val="00753059"/>
    <w:rsid w:val="007530B6"/>
    <w:rsid w:val="007530B9"/>
    <w:rsid w:val="007531E1"/>
    <w:rsid w:val="00753282"/>
    <w:rsid w:val="00753508"/>
    <w:rsid w:val="00753542"/>
    <w:rsid w:val="007535F2"/>
    <w:rsid w:val="00753834"/>
    <w:rsid w:val="00753983"/>
    <w:rsid w:val="007539DC"/>
    <w:rsid w:val="00753BCF"/>
    <w:rsid w:val="00753DDA"/>
    <w:rsid w:val="00753DE2"/>
    <w:rsid w:val="00753E85"/>
    <w:rsid w:val="00753EA3"/>
    <w:rsid w:val="00753F0A"/>
    <w:rsid w:val="00753F44"/>
    <w:rsid w:val="007540B3"/>
    <w:rsid w:val="00754107"/>
    <w:rsid w:val="0075412C"/>
    <w:rsid w:val="007541FB"/>
    <w:rsid w:val="00754496"/>
    <w:rsid w:val="0075481F"/>
    <w:rsid w:val="00754829"/>
    <w:rsid w:val="00754995"/>
    <w:rsid w:val="00754AA3"/>
    <w:rsid w:val="00754CA2"/>
    <w:rsid w:val="00754EC7"/>
    <w:rsid w:val="00754FCA"/>
    <w:rsid w:val="007550AC"/>
    <w:rsid w:val="00755350"/>
    <w:rsid w:val="00755813"/>
    <w:rsid w:val="007558AA"/>
    <w:rsid w:val="007558ED"/>
    <w:rsid w:val="00755956"/>
    <w:rsid w:val="00755987"/>
    <w:rsid w:val="00755A0B"/>
    <w:rsid w:val="00755ABD"/>
    <w:rsid w:val="00755AE8"/>
    <w:rsid w:val="00755AF3"/>
    <w:rsid w:val="00755B7B"/>
    <w:rsid w:val="00755B97"/>
    <w:rsid w:val="00755C93"/>
    <w:rsid w:val="00755EB6"/>
    <w:rsid w:val="00755EBC"/>
    <w:rsid w:val="00756014"/>
    <w:rsid w:val="00756180"/>
    <w:rsid w:val="007561C4"/>
    <w:rsid w:val="007562FF"/>
    <w:rsid w:val="0075630F"/>
    <w:rsid w:val="007564DC"/>
    <w:rsid w:val="007567B4"/>
    <w:rsid w:val="00756829"/>
    <w:rsid w:val="0075691E"/>
    <w:rsid w:val="00756A01"/>
    <w:rsid w:val="00756B44"/>
    <w:rsid w:val="00756C79"/>
    <w:rsid w:val="00756E3B"/>
    <w:rsid w:val="00756F51"/>
    <w:rsid w:val="00756FEF"/>
    <w:rsid w:val="00757189"/>
    <w:rsid w:val="00757362"/>
    <w:rsid w:val="0075759F"/>
    <w:rsid w:val="007575DE"/>
    <w:rsid w:val="00757612"/>
    <w:rsid w:val="00757687"/>
    <w:rsid w:val="007577BC"/>
    <w:rsid w:val="00757B1B"/>
    <w:rsid w:val="00757C20"/>
    <w:rsid w:val="00757E58"/>
    <w:rsid w:val="00757F91"/>
    <w:rsid w:val="0076016F"/>
    <w:rsid w:val="0076031E"/>
    <w:rsid w:val="00760379"/>
    <w:rsid w:val="0076039B"/>
    <w:rsid w:val="007605AF"/>
    <w:rsid w:val="00760641"/>
    <w:rsid w:val="007607BA"/>
    <w:rsid w:val="0076090E"/>
    <w:rsid w:val="0076099B"/>
    <w:rsid w:val="00760A60"/>
    <w:rsid w:val="00760BF5"/>
    <w:rsid w:val="00760DF4"/>
    <w:rsid w:val="00760E0E"/>
    <w:rsid w:val="00760E9E"/>
    <w:rsid w:val="00760FC9"/>
    <w:rsid w:val="0076100B"/>
    <w:rsid w:val="007610EE"/>
    <w:rsid w:val="007611D1"/>
    <w:rsid w:val="007612C0"/>
    <w:rsid w:val="007614BB"/>
    <w:rsid w:val="007615D9"/>
    <w:rsid w:val="007616AF"/>
    <w:rsid w:val="007616B0"/>
    <w:rsid w:val="007616EE"/>
    <w:rsid w:val="00761724"/>
    <w:rsid w:val="00761732"/>
    <w:rsid w:val="00761B4F"/>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946"/>
    <w:rsid w:val="00762A0B"/>
    <w:rsid w:val="00762A9E"/>
    <w:rsid w:val="00762AB4"/>
    <w:rsid w:val="00762AE3"/>
    <w:rsid w:val="00762C62"/>
    <w:rsid w:val="00762DA9"/>
    <w:rsid w:val="00762F52"/>
    <w:rsid w:val="00763077"/>
    <w:rsid w:val="007633ED"/>
    <w:rsid w:val="007636B0"/>
    <w:rsid w:val="007636B2"/>
    <w:rsid w:val="007639ED"/>
    <w:rsid w:val="00763BD7"/>
    <w:rsid w:val="00763C51"/>
    <w:rsid w:val="0076419E"/>
    <w:rsid w:val="007645DE"/>
    <w:rsid w:val="007645DF"/>
    <w:rsid w:val="007645EE"/>
    <w:rsid w:val="0076462C"/>
    <w:rsid w:val="007648C2"/>
    <w:rsid w:val="00764B61"/>
    <w:rsid w:val="00764DDB"/>
    <w:rsid w:val="00764F2E"/>
    <w:rsid w:val="0076500A"/>
    <w:rsid w:val="0076528E"/>
    <w:rsid w:val="007653E2"/>
    <w:rsid w:val="007653EA"/>
    <w:rsid w:val="00765750"/>
    <w:rsid w:val="0076575B"/>
    <w:rsid w:val="007659BC"/>
    <w:rsid w:val="00765AE9"/>
    <w:rsid w:val="00765B3F"/>
    <w:rsid w:val="00765C2A"/>
    <w:rsid w:val="00765DAD"/>
    <w:rsid w:val="00765F15"/>
    <w:rsid w:val="007660A9"/>
    <w:rsid w:val="007660DF"/>
    <w:rsid w:val="007661D5"/>
    <w:rsid w:val="00766320"/>
    <w:rsid w:val="00766365"/>
    <w:rsid w:val="00766495"/>
    <w:rsid w:val="00766546"/>
    <w:rsid w:val="00766552"/>
    <w:rsid w:val="007665FE"/>
    <w:rsid w:val="007666DA"/>
    <w:rsid w:val="00766720"/>
    <w:rsid w:val="007667DD"/>
    <w:rsid w:val="00766818"/>
    <w:rsid w:val="00766864"/>
    <w:rsid w:val="007668D5"/>
    <w:rsid w:val="00766A23"/>
    <w:rsid w:val="00766BBF"/>
    <w:rsid w:val="00766C79"/>
    <w:rsid w:val="00766DEB"/>
    <w:rsid w:val="00766EFE"/>
    <w:rsid w:val="00766F95"/>
    <w:rsid w:val="00767330"/>
    <w:rsid w:val="00767569"/>
    <w:rsid w:val="00767681"/>
    <w:rsid w:val="007676A9"/>
    <w:rsid w:val="00767AE1"/>
    <w:rsid w:val="00767BDA"/>
    <w:rsid w:val="00767C91"/>
    <w:rsid w:val="00767D0E"/>
    <w:rsid w:val="00767DB0"/>
    <w:rsid w:val="00767E9B"/>
    <w:rsid w:val="00770171"/>
    <w:rsid w:val="007708F8"/>
    <w:rsid w:val="00770A37"/>
    <w:rsid w:val="00770A68"/>
    <w:rsid w:val="00770A81"/>
    <w:rsid w:val="00770D59"/>
    <w:rsid w:val="00770EAE"/>
    <w:rsid w:val="0077105E"/>
    <w:rsid w:val="00771071"/>
    <w:rsid w:val="00771223"/>
    <w:rsid w:val="00771528"/>
    <w:rsid w:val="0077191F"/>
    <w:rsid w:val="00771933"/>
    <w:rsid w:val="00771F8C"/>
    <w:rsid w:val="00771FD3"/>
    <w:rsid w:val="0077235F"/>
    <w:rsid w:val="00772388"/>
    <w:rsid w:val="00772695"/>
    <w:rsid w:val="007726ED"/>
    <w:rsid w:val="00772735"/>
    <w:rsid w:val="007727A8"/>
    <w:rsid w:val="00772A54"/>
    <w:rsid w:val="00772B99"/>
    <w:rsid w:val="00772CDE"/>
    <w:rsid w:val="00772D0B"/>
    <w:rsid w:val="007730BC"/>
    <w:rsid w:val="0077332F"/>
    <w:rsid w:val="007733B7"/>
    <w:rsid w:val="007735DA"/>
    <w:rsid w:val="0077364E"/>
    <w:rsid w:val="00773797"/>
    <w:rsid w:val="0077388C"/>
    <w:rsid w:val="00773A47"/>
    <w:rsid w:val="00773D67"/>
    <w:rsid w:val="00773FAB"/>
    <w:rsid w:val="00773FF5"/>
    <w:rsid w:val="00774427"/>
    <w:rsid w:val="0077443F"/>
    <w:rsid w:val="007745C1"/>
    <w:rsid w:val="00774986"/>
    <w:rsid w:val="007749C8"/>
    <w:rsid w:val="00774B41"/>
    <w:rsid w:val="00774B53"/>
    <w:rsid w:val="00774C28"/>
    <w:rsid w:val="00774D3C"/>
    <w:rsid w:val="00774F1A"/>
    <w:rsid w:val="00774F95"/>
    <w:rsid w:val="0077506E"/>
    <w:rsid w:val="007751FC"/>
    <w:rsid w:val="00775446"/>
    <w:rsid w:val="00775518"/>
    <w:rsid w:val="007756E8"/>
    <w:rsid w:val="00775C3B"/>
    <w:rsid w:val="00775E0D"/>
    <w:rsid w:val="00775EBE"/>
    <w:rsid w:val="0077614E"/>
    <w:rsid w:val="00776267"/>
    <w:rsid w:val="0077630A"/>
    <w:rsid w:val="00776348"/>
    <w:rsid w:val="00776507"/>
    <w:rsid w:val="007765F2"/>
    <w:rsid w:val="0077666C"/>
    <w:rsid w:val="007767F9"/>
    <w:rsid w:val="00776991"/>
    <w:rsid w:val="007769EE"/>
    <w:rsid w:val="00776ADA"/>
    <w:rsid w:val="007771AF"/>
    <w:rsid w:val="0077729D"/>
    <w:rsid w:val="0077734D"/>
    <w:rsid w:val="00777B41"/>
    <w:rsid w:val="00777B77"/>
    <w:rsid w:val="00777C86"/>
    <w:rsid w:val="00780540"/>
    <w:rsid w:val="0078056B"/>
    <w:rsid w:val="0078066D"/>
    <w:rsid w:val="00780874"/>
    <w:rsid w:val="007808D0"/>
    <w:rsid w:val="007808DA"/>
    <w:rsid w:val="00780A07"/>
    <w:rsid w:val="00780AC6"/>
    <w:rsid w:val="00780CE6"/>
    <w:rsid w:val="00780E20"/>
    <w:rsid w:val="00780FD4"/>
    <w:rsid w:val="00780FE7"/>
    <w:rsid w:val="00781014"/>
    <w:rsid w:val="00781090"/>
    <w:rsid w:val="007810FC"/>
    <w:rsid w:val="007811F0"/>
    <w:rsid w:val="007811FB"/>
    <w:rsid w:val="00781311"/>
    <w:rsid w:val="0078143F"/>
    <w:rsid w:val="00781461"/>
    <w:rsid w:val="007814EC"/>
    <w:rsid w:val="0078153F"/>
    <w:rsid w:val="0078162D"/>
    <w:rsid w:val="00781811"/>
    <w:rsid w:val="0078190F"/>
    <w:rsid w:val="00781971"/>
    <w:rsid w:val="00781B95"/>
    <w:rsid w:val="00781C99"/>
    <w:rsid w:val="00781FD7"/>
    <w:rsid w:val="00782039"/>
    <w:rsid w:val="00782238"/>
    <w:rsid w:val="00782272"/>
    <w:rsid w:val="0078233E"/>
    <w:rsid w:val="007823AF"/>
    <w:rsid w:val="0078246D"/>
    <w:rsid w:val="007825EB"/>
    <w:rsid w:val="007827CE"/>
    <w:rsid w:val="007828FA"/>
    <w:rsid w:val="00782B90"/>
    <w:rsid w:val="00782CD2"/>
    <w:rsid w:val="00782D52"/>
    <w:rsid w:val="00782DAE"/>
    <w:rsid w:val="00782EDE"/>
    <w:rsid w:val="00782F06"/>
    <w:rsid w:val="0078302B"/>
    <w:rsid w:val="00783192"/>
    <w:rsid w:val="00783447"/>
    <w:rsid w:val="007834E2"/>
    <w:rsid w:val="007834FE"/>
    <w:rsid w:val="0078351B"/>
    <w:rsid w:val="00783676"/>
    <w:rsid w:val="007836E7"/>
    <w:rsid w:val="00783846"/>
    <w:rsid w:val="00783930"/>
    <w:rsid w:val="00783C65"/>
    <w:rsid w:val="00783DA8"/>
    <w:rsid w:val="00783EFC"/>
    <w:rsid w:val="007842AA"/>
    <w:rsid w:val="00784588"/>
    <w:rsid w:val="0078470C"/>
    <w:rsid w:val="00784D3A"/>
    <w:rsid w:val="00784D4D"/>
    <w:rsid w:val="00784F70"/>
    <w:rsid w:val="007850BE"/>
    <w:rsid w:val="0078511D"/>
    <w:rsid w:val="007853BB"/>
    <w:rsid w:val="007854C2"/>
    <w:rsid w:val="0078550E"/>
    <w:rsid w:val="007856B2"/>
    <w:rsid w:val="007858A4"/>
    <w:rsid w:val="00785904"/>
    <w:rsid w:val="00785B2B"/>
    <w:rsid w:val="00785E4E"/>
    <w:rsid w:val="007860AC"/>
    <w:rsid w:val="00786219"/>
    <w:rsid w:val="007862B4"/>
    <w:rsid w:val="0078640B"/>
    <w:rsid w:val="00786577"/>
    <w:rsid w:val="0078675D"/>
    <w:rsid w:val="00786967"/>
    <w:rsid w:val="00786A2B"/>
    <w:rsid w:val="00786BB8"/>
    <w:rsid w:val="00786D3D"/>
    <w:rsid w:val="00786E66"/>
    <w:rsid w:val="00787078"/>
    <w:rsid w:val="007871A4"/>
    <w:rsid w:val="0078733E"/>
    <w:rsid w:val="0078745A"/>
    <w:rsid w:val="007879CC"/>
    <w:rsid w:val="00787A88"/>
    <w:rsid w:val="00787ADC"/>
    <w:rsid w:val="00787C6E"/>
    <w:rsid w:val="00787C94"/>
    <w:rsid w:val="00787C9F"/>
    <w:rsid w:val="007900E5"/>
    <w:rsid w:val="00790160"/>
    <w:rsid w:val="0079057B"/>
    <w:rsid w:val="007905EE"/>
    <w:rsid w:val="0079064C"/>
    <w:rsid w:val="00790C62"/>
    <w:rsid w:val="00790C81"/>
    <w:rsid w:val="00790F08"/>
    <w:rsid w:val="00791054"/>
    <w:rsid w:val="007910FF"/>
    <w:rsid w:val="00791153"/>
    <w:rsid w:val="00791534"/>
    <w:rsid w:val="007916AD"/>
    <w:rsid w:val="0079171A"/>
    <w:rsid w:val="00791824"/>
    <w:rsid w:val="00791837"/>
    <w:rsid w:val="00791D94"/>
    <w:rsid w:val="00791DD6"/>
    <w:rsid w:val="007920B0"/>
    <w:rsid w:val="007920F0"/>
    <w:rsid w:val="00792118"/>
    <w:rsid w:val="0079226D"/>
    <w:rsid w:val="007926A7"/>
    <w:rsid w:val="00792761"/>
    <w:rsid w:val="007927A2"/>
    <w:rsid w:val="007927FA"/>
    <w:rsid w:val="00792AD4"/>
    <w:rsid w:val="00792C66"/>
    <w:rsid w:val="0079312C"/>
    <w:rsid w:val="007934DF"/>
    <w:rsid w:val="007935E7"/>
    <w:rsid w:val="00793B6D"/>
    <w:rsid w:val="00793BCF"/>
    <w:rsid w:val="00793D78"/>
    <w:rsid w:val="00793E06"/>
    <w:rsid w:val="00794252"/>
    <w:rsid w:val="00794302"/>
    <w:rsid w:val="00794480"/>
    <w:rsid w:val="00794754"/>
    <w:rsid w:val="00794A3C"/>
    <w:rsid w:val="00794BD8"/>
    <w:rsid w:val="00794DC6"/>
    <w:rsid w:val="00794F36"/>
    <w:rsid w:val="00794FC7"/>
    <w:rsid w:val="0079501F"/>
    <w:rsid w:val="0079508F"/>
    <w:rsid w:val="00795955"/>
    <w:rsid w:val="0079598E"/>
    <w:rsid w:val="007959BD"/>
    <w:rsid w:val="00795A79"/>
    <w:rsid w:val="00795A86"/>
    <w:rsid w:val="00795A9E"/>
    <w:rsid w:val="00795C44"/>
    <w:rsid w:val="00795D5B"/>
    <w:rsid w:val="00795DE2"/>
    <w:rsid w:val="00795E52"/>
    <w:rsid w:val="0079613B"/>
    <w:rsid w:val="007964F3"/>
    <w:rsid w:val="00796543"/>
    <w:rsid w:val="00796547"/>
    <w:rsid w:val="007965BD"/>
    <w:rsid w:val="0079685C"/>
    <w:rsid w:val="00796A2A"/>
    <w:rsid w:val="00796A36"/>
    <w:rsid w:val="00796B35"/>
    <w:rsid w:val="00797134"/>
    <w:rsid w:val="007971A8"/>
    <w:rsid w:val="007972D6"/>
    <w:rsid w:val="007972EC"/>
    <w:rsid w:val="00797357"/>
    <w:rsid w:val="00797464"/>
    <w:rsid w:val="00797480"/>
    <w:rsid w:val="00797682"/>
    <w:rsid w:val="007976E0"/>
    <w:rsid w:val="00797916"/>
    <w:rsid w:val="00797C54"/>
    <w:rsid w:val="00797D7C"/>
    <w:rsid w:val="00797FC9"/>
    <w:rsid w:val="007A05F1"/>
    <w:rsid w:val="007A061D"/>
    <w:rsid w:val="007A0812"/>
    <w:rsid w:val="007A08D6"/>
    <w:rsid w:val="007A0A6F"/>
    <w:rsid w:val="007A0C7A"/>
    <w:rsid w:val="007A0D2E"/>
    <w:rsid w:val="007A1056"/>
    <w:rsid w:val="007A1111"/>
    <w:rsid w:val="007A1141"/>
    <w:rsid w:val="007A139C"/>
    <w:rsid w:val="007A1628"/>
    <w:rsid w:val="007A1632"/>
    <w:rsid w:val="007A180A"/>
    <w:rsid w:val="007A1A62"/>
    <w:rsid w:val="007A1DC7"/>
    <w:rsid w:val="007A1E06"/>
    <w:rsid w:val="007A1EA9"/>
    <w:rsid w:val="007A1F1A"/>
    <w:rsid w:val="007A217B"/>
    <w:rsid w:val="007A2330"/>
    <w:rsid w:val="007A237A"/>
    <w:rsid w:val="007A23FB"/>
    <w:rsid w:val="007A2544"/>
    <w:rsid w:val="007A254B"/>
    <w:rsid w:val="007A2654"/>
    <w:rsid w:val="007A265C"/>
    <w:rsid w:val="007A2807"/>
    <w:rsid w:val="007A2851"/>
    <w:rsid w:val="007A2879"/>
    <w:rsid w:val="007A28B9"/>
    <w:rsid w:val="007A2911"/>
    <w:rsid w:val="007A2A3F"/>
    <w:rsid w:val="007A2B29"/>
    <w:rsid w:val="007A2BAB"/>
    <w:rsid w:val="007A2D04"/>
    <w:rsid w:val="007A2E0A"/>
    <w:rsid w:val="007A3093"/>
    <w:rsid w:val="007A30DD"/>
    <w:rsid w:val="007A3128"/>
    <w:rsid w:val="007A33B1"/>
    <w:rsid w:val="007A3649"/>
    <w:rsid w:val="007A369C"/>
    <w:rsid w:val="007A3769"/>
    <w:rsid w:val="007A39A3"/>
    <w:rsid w:val="007A3A13"/>
    <w:rsid w:val="007A3A61"/>
    <w:rsid w:val="007A3A7B"/>
    <w:rsid w:val="007A3B62"/>
    <w:rsid w:val="007A3CED"/>
    <w:rsid w:val="007A3E78"/>
    <w:rsid w:val="007A3E84"/>
    <w:rsid w:val="007A4001"/>
    <w:rsid w:val="007A420F"/>
    <w:rsid w:val="007A4607"/>
    <w:rsid w:val="007A46B3"/>
    <w:rsid w:val="007A46F9"/>
    <w:rsid w:val="007A485A"/>
    <w:rsid w:val="007A48C2"/>
    <w:rsid w:val="007A4907"/>
    <w:rsid w:val="007A4969"/>
    <w:rsid w:val="007A4A70"/>
    <w:rsid w:val="007A4AC5"/>
    <w:rsid w:val="007A4BF2"/>
    <w:rsid w:val="007A4F48"/>
    <w:rsid w:val="007A5061"/>
    <w:rsid w:val="007A52CC"/>
    <w:rsid w:val="007A5423"/>
    <w:rsid w:val="007A5609"/>
    <w:rsid w:val="007A5702"/>
    <w:rsid w:val="007A5750"/>
    <w:rsid w:val="007A5812"/>
    <w:rsid w:val="007A5A62"/>
    <w:rsid w:val="007A5AF1"/>
    <w:rsid w:val="007A5B20"/>
    <w:rsid w:val="007A5BF6"/>
    <w:rsid w:val="007A5C77"/>
    <w:rsid w:val="007A5CCE"/>
    <w:rsid w:val="007A5D0F"/>
    <w:rsid w:val="007A5D26"/>
    <w:rsid w:val="007A5F14"/>
    <w:rsid w:val="007A5F4D"/>
    <w:rsid w:val="007A601A"/>
    <w:rsid w:val="007A611E"/>
    <w:rsid w:val="007A616C"/>
    <w:rsid w:val="007A62DA"/>
    <w:rsid w:val="007A62F7"/>
    <w:rsid w:val="007A636A"/>
    <w:rsid w:val="007A6739"/>
    <w:rsid w:val="007A6D36"/>
    <w:rsid w:val="007A6EED"/>
    <w:rsid w:val="007A708F"/>
    <w:rsid w:val="007A7195"/>
    <w:rsid w:val="007A7208"/>
    <w:rsid w:val="007A727F"/>
    <w:rsid w:val="007A7654"/>
    <w:rsid w:val="007A76D5"/>
    <w:rsid w:val="007A783D"/>
    <w:rsid w:val="007A785F"/>
    <w:rsid w:val="007A78B7"/>
    <w:rsid w:val="007A7923"/>
    <w:rsid w:val="007A79D4"/>
    <w:rsid w:val="007A7A0B"/>
    <w:rsid w:val="007A7CD6"/>
    <w:rsid w:val="007A7D15"/>
    <w:rsid w:val="007A7DDB"/>
    <w:rsid w:val="007B0026"/>
    <w:rsid w:val="007B0060"/>
    <w:rsid w:val="007B0160"/>
    <w:rsid w:val="007B0288"/>
    <w:rsid w:val="007B02A9"/>
    <w:rsid w:val="007B02AF"/>
    <w:rsid w:val="007B054A"/>
    <w:rsid w:val="007B0688"/>
    <w:rsid w:val="007B093F"/>
    <w:rsid w:val="007B0BFE"/>
    <w:rsid w:val="007B0D34"/>
    <w:rsid w:val="007B0E99"/>
    <w:rsid w:val="007B1132"/>
    <w:rsid w:val="007B117B"/>
    <w:rsid w:val="007B1323"/>
    <w:rsid w:val="007B1544"/>
    <w:rsid w:val="007B1697"/>
    <w:rsid w:val="007B1A51"/>
    <w:rsid w:val="007B1B1E"/>
    <w:rsid w:val="007B1BB3"/>
    <w:rsid w:val="007B1C93"/>
    <w:rsid w:val="007B1D3B"/>
    <w:rsid w:val="007B1F08"/>
    <w:rsid w:val="007B2190"/>
    <w:rsid w:val="007B227F"/>
    <w:rsid w:val="007B2312"/>
    <w:rsid w:val="007B24C0"/>
    <w:rsid w:val="007B2704"/>
    <w:rsid w:val="007B293D"/>
    <w:rsid w:val="007B2A38"/>
    <w:rsid w:val="007B2C84"/>
    <w:rsid w:val="007B2EC4"/>
    <w:rsid w:val="007B2FF7"/>
    <w:rsid w:val="007B3415"/>
    <w:rsid w:val="007B34ED"/>
    <w:rsid w:val="007B397D"/>
    <w:rsid w:val="007B3A2F"/>
    <w:rsid w:val="007B3B6F"/>
    <w:rsid w:val="007B3D6E"/>
    <w:rsid w:val="007B4703"/>
    <w:rsid w:val="007B4851"/>
    <w:rsid w:val="007B4894"/>
    <w:rsid w:val="007B4896"/>
    <w:rsid w:val="007B490B"/>
    <w:rsid w:val="007B4951"/>
    <w:rsid w:val="007B4ABF"/>
    <w:rsid w:val="007B4BC4"/>
    <w:rsid w:val="007B4BE0"/>
    <w:rsid w:val="007B4E6B"/>
    <w:rsid w:val="007B4E9B"/>
    <w:rsid w:val="007B521B"/>
    <w:rsid w:val="007B522E"/>
    <w:rsid w:val="007B52ED"/>
    <w:rsid w:val="007B52F8"/>
    <w:rsid w:val="007B548B"/>
    <w:rsid w:val="007B576C"/>
    <w:rsid w:val="007B5AB4"/>
    <w:rsid w:val="007B5B2D"/>
    <w:rsid w:val="007B5CEA"/>
    <w:rsid w:val="007B5D7E"/>
    <w:rsid w:val="007B5FF5"/>
    <w:rsid w:val="007B6056"/>
    <w:rsid w:val="007B6206"/>
    <w:rsid w:val="007B6405"/>
    <w:rsid w:val="007B6802"/>
    <w:rsid w:val="007B6824"/>
    <w:rsid w:val="007B68C8"/>
    <w:rsid w:val="007B6C22"/>
    <w:rsid w:val="007B6D9F"/>
    <w:rsid w:val="007B6F0B"/>
    <w:rsid w:val="007B6F9C"/>
    <w:rsid w:val="007B71AD"/>
    <w:rsid w:val="007B7253"/>
    <w:rsid w:val="007B7603"/>
    <w:rsid w:val="007B761B"/>
    <w:rsid w:val="007B7643"/>
    <w:rsid w:val="007B77D9"/>
    <w:rsid w:val="007B7861"/>
    <w:rsid w:val="007B7904"/>
    <w:rsid w:val="007B7B8D"/>
    <w:rsid w:val="007B7BA1"/>
    <w:rsid w:val="007B7D26"/>
    <w:rsid w:val="007B7DC8"/>
    <w:rsid w:val="007B7DD6"/>
    <w:rsid w:val="007B7EEB"/>
    <w:rsid w:val="007C0035"/>
    <w:rsid w:val="007C006E"/>
    <w:rsid w:val="007C0108"/>
    <w:rsid w:val="007C01C3"/>
    <w:rsid w:val="007C0303"/>
    <w:rsid w:val="007C0451"/>
    <w:rsid w:val="007C0547"/>
    <w:rsid w:val="007C05D7"/>
    <w:rsid w:val="007C05E8"/>
    <w:rsid w:val="007C0734"/>
    <w:rsid w:val="007C0814"/>
    <w:rsid w:val="007C0DD7"/>
    <w:rsid w:val="007C0E21"/>
    <w:rsid w:val="007C0F25"/>
    <w:rsid w:val="007C1178"/>
    <w:rsid w:val="007C124F"/>
    <w:rsid w:val="007C15A5"/>
    <w:rsid w:val="007C17CE"/>
    <w:rsid w:val="007C1CB6"/>
    <w:rsid w:val="007C1EF9"/>
    <w:rsid w:val="007C1F77"/>
    <w:rsid w:val="007C2200"/>
    <w:rsid w:val="007C23A8"/>
    <w:rsid w:val="007C245C"/>
    <w:rsid w:val="007C267B"/>
    <w:rsid w:val="007C2836"/>
    <w:rsid w:val="007C285B"/>
    <w:rsid w:val="007C2977"/>
    <w:rsid w:val="007C2C44"/>
    <w:rsid w:val="007C2E52"/>
    <w:rsid w:val="007C2ECB"/>
    <w:rsid w:val="007C2EEC"/>
    <w:rsid w:val="007C30CD"/>
    <w:rsid w:val="007C3354"/>
    <w:rsid w:val="007C3534"/>
    <w:rsid w:val="007C3544"/>
    <w:rsid w:val="007C3610"/>
    <w:rsid w:val="007C361D"/>
    <w:rsid w:val="007C36A9"/>
    <w:rsid w:val="007C3719"/>
    <w:rsid w:val="007C37F1"/>
    <w:rsid w:val="007C38E6"/>
    <w:rsid w:val="007C3D85"/>
    <w:rsid w:val="007C3F06"/>
    <w:rsid w:val="007C40C1"/>
    <w:rsid w:val="007C437E"/>
    <w:rsid w:val="007C45E3"/>
    <w:rsid w:val="007C4644"/>
    <w:rsid w:val="007C48FC"/>
    <w:rsid w:val="007C4A60"/>
    <w:rsid w:val="007C4AEF"/>
    <w:rsid w:val="007C4AF4"/>
    <w:rsid w:val="007C4D02"/>
    <w:rsid w:val="007C4D8F"/>
    <w:rsid w:val="007C503F"/>
    <w:rsid w:val="007C51C1"/>
    <w:rsid w:val="007C5202"/>
    <w:rsid w:val="007C5288"/>
    <w:rsid w:val="007C550A"/>
    <w:rsid w:val="007C574F"/>
    <w:rsid w:val="007C59F7"/>
    <w:rsid w:val="007C6148"/>
    <w:rsid w:val="007C61A8"/>
    <w:rsid w:val="007C6283"/>
    <w:rsid w:val="007C63F5"/>
    <w:rsid w:val="007C64B4"/>
    <w:rsid w:val="007C64B8"/>
    <w:rsid w:val="007C6968"/>
    <w:rsid w:val="007C6B9E"/>
    <w:rsid w:val="007C6C81"/>
    <w:rsid w:val="007C6CBA"/>
    <w:rsid w:val="007C6D42"/>
    <w:rsid w:val="007C6D6C"/>
    <w:rsid w:val="007C6F86"/>
    <w:rsid w:val="007C7124"/>
    <w:rsid w:val="007C73C0"/>
    <w:rsid w:val="007C73DE"/>
    <w:rsid w:val="007C73FC"/>
    <w:rsid w:val="007C753C"/>
    <w:rsid w:val="007C77D7"/>
    <w:rsid w:val="007C787E"/>
    <w:rsid w:val="007C793B"/>
    <w:rsid w:val="007C79B1"/>
    <w:rsid w:val="007C79DC"/>
    <w:rsid w:val="007C7AA8"/>
    <w:rsid w:val="007C7AAC"/>
    <w:rsid w:val="007C7B0D"/>
    <w:rsid w:val="007C7E2E"/>
    <w:rsid w:val="007C7F72"/>
    <w:rsid w:val="007C7FBA"/>
    <w:rsid w:val="007D0258"/>
    <w:rsid w:val="007D030C"/>
    <w:rsid w:val="007D0531"/>
    <w:rsid w:val="007D0539"/>
    <w:rsid w:val="007D05EB"/>
    <w:rsid w:val="007D06B7"/>
    <w:rsid w:val="007D0801"/>
    <w:rsid w:val="007D0830"/>
    <w:rsid w:val="007D0A78"/>
    <w:rsid w:val="007D0AD8"/>
    <w:rsid w:val="007D0BB6"/>
    <w:rsid w:val="007D0F54"/>
    <w:rsid w:val="007D11A0"/>
    <w:rsid w:val="007D124E"/>
    <w:rsid w:val="007D16A9"/>
    <w:rsid w:val="007D16DE"/>
    <w:rsid w:val="007D182A"/>
    <w:rsid w:val="007D18B9"/>
    <w:rsid w:val="007D18BA"/>
    <w:rsid w:val="007D18D3"/>
    <w:rsid w:val="007D1A49"/>
    <w:rsid w:val="007D1BA1"/>
    <w:rsid w:val="007D1DFA"/>
    <w:rsid w:val="007D1EDC"/>
    <w:rsid w:val="007D2229"/>
    <w:rsid w:val="007D249D"/>
    <w:rsid w:val="007D24C2"/>
    <w:rsid w:val="007D2535"/>
    <w:rsid w:val="007D27A2"/>
    <w:rsid w:val="007D2845"/>
    <w:rsid w:val="007D2983"/>
    <w:rsid w:val="007D2AA4"/>
    <w:rsid w:val="007D3098"/>
    <w:rsid w:val="007D30BF"/>
    <w:rsid w:val="007D30F9"/>
    <w:rsid w:val="007D319E"/>
    <w:rsid w:val="007D33B3"/>
    <w:rsid w:val="007D34A5"/>
    <w:rsid w:val="007D3504"/>
    <w:rsid w:val="007D36EE"/>
    <w:rsid w:val="007D3786"/>
    <w:rsid w:val="007D39F4"/>
    <w:rsid w:val="007D3A6D"/>
    <w:rsid w:val="007D3A9F"/>
    <w:rsid w:val="007D3E5A"/>
    <w:rsid w:val="007D3E7E"/>
    <w:rsid w:val="007D3FA8"/>
    <w:rsid w:val="007D4124"/>
    <w:rsid w:val="007D45E1"/>
    <w:rsid w:val="007D46A7"/>
    <w:rsid w:val="007D470B"/>
    <w:rsid w:val="007D485C"/>
    <w:rsid w:val="007D4989"/>
    <w:rsid w:val="007D4BDC"/>
    <w:rsid w:val="007D4DBD"/>
    <w:rsid w:val="007D4ED7"/>
    <w:rsid w:val="007D4EF7"/>
    <w:rsid w:val="007D506D"/>
    <w:rsid w:val="007D5142"/>
    <w:rsid w:val="007D51C6"/>
    <w:rsid w:val="007D5281"/>
    <w:rsid w:val="007D5371"/>
    <w:rsid w:val="007D5457"/>
    <w:rsid w:val="007D5957"/>
    <w:rsid w:val="007D59E0"/>
    <w:rsid w:val="007D5A40"/>
    <w:rsid w:val="007D5A7F"/>
    <w:rsid w:val="007D5AA0"/>
    <w:rsid w:val="007D5B37"/>
    <w:rsid w:val="007D5C06"/>
    <w:rsid w:val="007D5E7B"/>
    <w:rsid w:val="007D5F9C"/>
    <w:rsid w:val="007D5FAD"/>
    <w:rsid w:val="007D6093"/>
    <w:rsid w:val="007D60A3"/>
    <w:rsid w:val="007D6233"/>
    <w:rsid w:val="007D67C2"/>
    <w:rsid w:val="007D6925"/>
    <w:rsid w:val="007D6ADA"/>
    <w:rsid w:val="007D6CDB"/>
    <w:rsid w:val="007D6DCB"/>
    <w:rsid w:val="007D703C"/>
    <w:rsid w:val="007D709D"/>
    <w:rsid w:val="007D751F"/>
    <w:rsid w:val="007D774B"/>
    <w:rsid w:val="007D7A2F"/>
    <w:rsid w:val="007D7A6E"/>
    <w:rsid w:val="007D7B3D"/>
    <w:rsid w:val="007D7BB9"/>
    <w:rsid w:val="007D7E91"/>
    <w:rsid w:val="007D7FD9"/>
    <w:rsid w:val="007E008B"/>
    <w:rsid w:val="007E009C"/>
    <w:rsid w:val="007E028B"/>
    <w:rsid w:val="007E02BD"/>
    <w:rsid w:val="007E03D6"/>
    <w:rsid w:val="007E0C2A"/>
    <w:rsid w:val="007E0CA8"/>
    <w:rsid w:val="007E121C"/>
    <w:rsid w:val="007E1407"/>
    <w:rsid w:val="007E172B"/>
    <w:rsid w:val="007E19D1"/>
    <w:rsid w:val="007E19E0"/>
    <w:rsid w:val="007E1A46"/>
    <w:rsid w:val="007E1EBB"/>
    <w:rsid w:val="007E2003"/>
    <w:rsid w:val="007E20F6"/>
    <w:rsid w:val="007E22BF"/>
    <w:rsid w:val="007E22E3"/>
    <w:rsid w:val="007E230A"/>
    <w:rsid w:val="007E2449"/>
    <w:rsid w:val="007E25CD"/>
    <w:rsid w:val="007E2652"/>
    <w:rsid w:val="007E29CB"/>
    <w:rsid w:val="007E2A50"/>
    <w:rsid w:val="007E2BBC"/>
    <w:rsid w:val="007E2C78"/>
    <w:rsid w:val="007E2CD5"/>
    <w:rsid w:val="007E2E6A"/>
    <w:rsid w:val="007E2EAD"/>
    <w:rsid w:val="007E3031"/>
    <w:rsid w:val="007E305C"/>
    <w:rsid w:val="007E3152"/>
    <w:rsid w:val="007E31E8"/>
    <w:rsid w:val="007E3346"/>
    <w:rsid w:val="007E3715"/>
    <w:rsid w:val="007E3785"/>
    <w:rsid w:val="007E3823"/>
    <w:rsid w:val="007E382B"/>
    <w:rsid w:val="007E38C9"/>
    <w:rsid w:val="007E3A23"/>
    <w:rsid w:val="007E3A54"/>
    <w:rsid w:val="007E3B2C"/>
    <w:rsid w:val="007E3C76"/>
    <w:rsid w:val="007E3DEE"/>
    <w:rsid w:val="007E3ECA"/>
    <w:rsid w:val="007E405F"/>
    <w:rsid w:val="007E40B4"/>
    <w:rsid w:val="007E413A"/>
    <w:rsid w:val="007E41D1"/>
    <w:rsid w:val="007E4236"/>
    <w:rsid w:val="007E42CC"/>
    <w:rsid w:val="007E4361"/>
    <w:rsid w:val="007E4544"/>
    <w:rsid w:val="007E479D"/>
    <w:rsid w:val="007E47C7"/>
    <w:rsid w:val="007E4858"/>
    <w:rsid w:val="007E4AB0"/>
    <w:rsid w:val="007E4BC5"/>
    <w:rsid w:val="007E4E07"/>
    <w:rsid w:val="007E514B"/>
    <w:rsid w:val="007E5246"/>
    <w:rsid w:val="007E5444"/>
    <w:rsid w:val="007E5529"/>
    <w:rsid w:val="007E5552"/>
    <w:rsid w:val="007E55A1"/>
    <w:rsid w:val="007E56CF"/>
    <w:rsid w:val="007E583F"/>
    <w:rsid w:val="007E58F5"/>
    <w:rsid w:val="007E595C"/>
    <w:rsid w:val="007E5A4B"/>
    <w:rsid w:val="007E5A5B"/>
    <w:rsid w:val="007E5ABC"/>
    <w:rsid w:val="007E5AC8"/>
    <w:rsid w:val="007E5B3A"/>
    <w:rsid w:val="007E5BBF"/>
    <w:rsid w:val="007E5F6E"/>
    <w:rsid w:val="007E6173"/>
    <w:rsid w:val="007E61BD"/>
    <w:rsid w:val="007E6300"/>
    <w:rsid w:val="007E64AD"/>
    <w:rsid w:val="007E64D4"/>
    <w:rsid w:val="007E6678"/>
    <w:rsid w:val="007E672F"/>
    <w:rsid w:val="007E6A09"/>
    <w:rsid w:val="007E6B56"/>
    <w:rsid w:val="007E6E5D"/>
    <w:rsid w:val="007E6F2E"/>
    <w:rsid w:val="007E6FA1"/>
    <w:rsid w:val="007E711F"/>
    <w:rsid w:val="007E721E"/>
    <w:rsid w:val="007E7359"/>
    <w:rsid w:val="007E73C1"/>
    <w:rsid w:val="007E7497"/>
    <w:rsid w:val="007E75BD"/>
    <w:rsid w:val="007E7BA4"/>
    <w:rsid w:val="007E7BB0"/>
    <w:rsid w:val="007E7DE2"/>
    <w:rsid w:val="007E7E48"/>
    <w:rsid w:val="007F0494"/>
    <w:rsid w:val="007F054D"/>
    <w:rsid w:val="007F05AC"/>
    <w:rsid w:val="007F064E"/>
    <w:rsid w:val="007F07E7"/>
    <w:rsid w:val="007F099E"/>
    <w:rsid w:val="007F0AF7"/>
    <w:rsid w:val="007F0B4E"/>
    <w:rsid w:val="007F0E4C"/>
    <w:rsid w:val="007F1066"/>
    <w:rsid w:val="007F118C"/>
    <w:rsid w:val="007F1199"/>
    <w:rsid w:val="007F149E"/>
    <w:rsid w:val="007F16F3"/>
    <w:rsid w:val="007F17C7"/>
    <w:rsid w:val="007F17CD"/>
    <w:rsid w:val="007F1947"/>
    <w:rsid w:val="007F1D47"/>
    <w:rsid w:val="007F1F4C"/>
    <w:rsid w:val="007F2252"/>
    <w:rsid w:val="007F2299"/>
    <w:rsid w:val="007F24DF"/>
    <w:rsid w:val="007F256D"/>
    <w:rsid w:val="007F270F"/>
    <w:rsid w:val="007F283D"/>
    <w:rsid w:val="007F28D0"/>
    <w:rsid w:val="007F2983"/>
    <w:rsid w:val="007F2BD4"/>
    <w:rsid w:val="007F2D98"/>
    <w:rsid w:val="007F2F22"/>
    <w:rsid w:val="007F2FD4"/>
    <w:rsid w:val="007F30F9"/>
    <w:rsid w:val="007F3141"/>
    <w:rsid w:val="007F3171"/>
    <w:rsid w:val="007F31AA"/>
    <w:rsid w:val="007F347F"/>
    <w:rsid w:val="007F361E"/>
    <w:rsid w:val="007F362D"/>
    <w:rsid w:val="007F369B"/>
    <w:rsid w:val="007F397E"/>
    <w:rsid w:val="007F3F96"/>
    <w:rsid w:val="007F4174"/>
    <w:rsid w:val="007F472F"/>
    <w:rsid w:val="007F49A6"/>
    <w:rsid w:val="007F49F1"/>
    <w:rsid w:val="007F4B51"/>
    <w:rsid w:val="007F4E9E"/>
    <w:rsid w:val="007F4ECB"/>
    <w:rsid w:val="007F5027"/>
    <w:rsid w:val="007F517B"/>
    <w:rsid w:val="007F519A"/>
    <w:rsid w:val="007F51A4"/>
    <w:rsid w:val="007F533E"/>
    <w:rsid w:val="007F5A21"/>
    <w:rsid w:val="007F5A6A"/>
    <w:rsid w:val="007F5C62"/>
    <w:rsid w:val="007F5EE0"/>
    <w:rsid w:val="007F5F07"/>
    <w:rsid w:val="007F5F40"/>
    <w:rsid w:val="007F6092"/>
    <w:rsid w:val="007F6117"/>
    <w:rsid w:val="007F6303"/>
    <w:rsid w:val="007F63D6"/>
    <w:rsid w:val="007F640A"/>
    <w:rsid w:val="007F64E9"/>
    <w:rsid w:val="007F6547"/>
    <w:rsid w:val="007F67DB"/>
    <w:rsid w:val="007F6847"/>
    <w:rsid w:val="007F68C3"/>
    <w:rsid w:val="007F6C30"/>
    <w:rsid w:val="007F6D49"/>
    <w:rsid w:val="007F6D9A"/>
    <w:rsid w:val="007F6E3C"/>
    <w:rsid w:val="007F6EE9"/>
    <w:rsid w:val="007F6FE3"/>
    <w:rsid w:val="007F7148"/>
    <w:rsid w:val="007F75A8"/>
    <w:rsid w:val="007F75C0"/>
    <w:rsid w:val="007F7681"/>
    <w:rsid w:val="007F7695"/>
    <w:rsid w:val="007F79B1"/>
    <w:rsid w:val="007F7B06"/>
    <w:rsid w:val="007F7C7A"/>
    <w:rsid w:val="007F7CF2"/>
    <w:rsid w:val="00800004"/>
    <w:rsid w:val="008000E7"/>
    <w:rsid w:val="00800115"/>
    <w:rsid w:val="0080019D"/>
    <w:rsid w:val="00800350"/>
    <w:rsid w:val="00800446"/>
    <w:rsid w:val="00800526"/>
    <w:rsid w:val="00800638"/>
    <w:rsid w:val="00800667"/>
    <w:rsid w:val="00800713"/>
    <w:rsid w:val="0080085E"/>
    <w:rsid w:val="00800AB1"/>
    <w:rsid w:val="00800AF2"/>
    <w:rsid w:val="00800C76"/>
    <w:rsid w:val="00800CA1"/>
    <w:rsid w:val="00800D5B"/>
    <w:rsid w:val="00800F4A"/>
    <w:rsid w:val="00800F74"/>
    <w:rsid w:val="008011A6"/>
    <w:rsid w:val="0080144F"/>
    <w:rsid w:val="008014FA"/>
    <w:rsid w:val="0080150F"/>
    <w:rsid w:val="0080151F"/>
    <w:rsid w:val="00801647"/>
    <w:rsid w:val="00801839"/>
    <w:rsid w:val="00801885"/>
    <w:rsid w:val="00801ABA"/>
    <w:rsid w:val="00801C55"/>
    <w:rsid w:val="00801C98"/>
    <w:rsid w:val="00801E64"/>
    <w:rsid w:val="00801F47"/>
    <w:rsid w:val="008021FF"/>
    <w:rsid w:val="00802319"/>
    <w:rsid w:val="008023AB"/>
    <w:rsid w:val="00802401"/>
    <w:rsid w:val="008026EC"/>
    <w:rsid w:val="008027D3"/>
    <w:rsid w:val="00802A53"/>
    <w:rsid w:val="00802B3C"/>
    <w:rsid w:val="00802B67"/>
    <w:rsid w:val="00802B78"/>
    <w:rsid w:val="00802C90"/>
    <w:rsid w:val="00802DE9"/>
    <w:rsid w:val="00802E0D"/>
    <w:rsid w:val="00802F96"/>
    <w:rsid w:val="0080305C"/>
    <w:rsid w:val="0080310F"/>
    <w:rsid w:val="00803258"/>
    <w:rsid w:val="0080325B"/>
    <w:rsid w:val="00803272"/>
    <w:rsid w:val="00803470"/>
    <w:rsid w:val="0080348B"/>
    <w:rsid w:val="00803578"/>
    <w:rsid w:val="00803607"/>
    <w:rsid w:val="00803749"/>
    <w:rsid w:val="008037B2"/>
    <w:rsid w:val="0080386C"/>
    <w:rsid w:val="0080405F"/>
    <w:rsid w:val="008045DE"/>
    <w:rsid w:val="00804709"/>
    <w:rsid w:val="00804AA1"/>
    <w:rsid w:val="00804ABE"/>
    <w:rsid w:val="00804B6B"/>
    <w:rsid w:val="00804CCE"/>
    <w:rsid w:val="0080500D"/>
    <w:rsid w:val="008050A5"/>
    <w:rsid w:val="00805130"/>
    <w:rsid w:val="00805437"/>
    <w:rsid w:val="008054A2"/>
    <w:rsid w:val="00805701"/>
    <w:rsid w:val="00805930"/>
    <w:rsid w:val="00805A5D"/>
    <w:rsid w:val="00805A6F"/>
    <w:rsid w:val="00805CF8"/>
    <w:rsid w:val="00805D31"/>
    <w:rsid w:val="00805E0F"/>
    <w:rsid w:val="00805E23"/>
    <w:rsid w:val="00805E56"/>
    <w:rsid w:val="0080613C"/>
    <w:rsid w:val="008063A1"/>
    <w:rsid w:val="008064A9"/>
    <w:rsid w:val="00806502"/>
    <w:rsid w:val="0080655D"/>
    <w:rsid w:val="00806587"/>
    <w:rsid w:val="0080667F"/>
    <w:rsid w:val="00806975"/>
    <w:rsid w:val="00806A0A"/>
    <w:rsid w:val="00806A13"/>
    <w:rsid w:val="00806A73"/>
    <w:rsid w:val="00806AE4"/>
    <w:rsid w:val="00806E30"/>
    <w:rsid w:val="0080700B"/>
    <w:rsid w:val="00807157"/>
    <w:rsid w:val="00807282"/>
    <w:rsid w:val="00807358"/>
    <w:rsid w:val="00807478"/>
    <w:rsid w:val="008074CB"/>
    <w:rsid w:val="0080753B"/>
    <w:rsid w:val="0080761C"/>
    <w:rsid w:val="008077F8"/>
    <w:rsid w:val="00807B4E"/>
    <w:rsid w:val="00807E67"/>
    <w:rsid w:val="0081002D"/>
    <w:rsid w:val="0081005C"/>
    <w:rsid w:val="008104D4"/>
    <w:rsid w:val="00810D93"/>
    <w:rsid w:val="00810F94"/>
    <w:rsid w:val="00810FBE"/>
    <w:rsid w:val="008113B6"/>
    <w:rsid w:val="00811531"/>
    <w:rsid w:val="0081159D"/>
    <w:rsid w:val="00811917"/>
    <w:rsid w:val="00811A8C"/>
    <w:rsid w:val="00811B31"/>
    <w:rsid w:val="00811BC8"/>
    <w:rsid w:val="00811C62"/>
    <w:rsid w:val="00811CF7"/>
    <w:rsid w:val="00811DF6"/>
    <w:rsid w:val="00811E48"/>
    <w:rsid w:val="00812289"/>
    <w:rsid w:val="008123DB"/>
    <w:rsid w:val="00812476"/>
    <w:rsid w:val="00812581"/>
    <w:rsid w:val="00812664"/>
    <w:rsid w:val="0081274C"/>
    <w:rsid w:val="008127A9"/>
    <w:rsid w:val="0081291C"/>
    <w:rsid w:val="00812B5D"/>
    <w:rsid w:val="008132B9"/>
    <w:rsid w:val="00813690"/>
    <w:rsid w:val="008136F1"/>
    <w:rsid w:val="008139B5"/>
    <w:rsid w:val="00813C2C"/>
    <w:rsid w:val="00813C74"/>
    <w:rsid w:val="00813D0D"/>
    <w:rsid w:val="00813D23"/>
    <w:rsid w:val="00813D4C"/>
    <w:rsid w:val="00813D87"/>
    <w:rsid w:val="00813F22"/>
    <w:rsid w:val="0081408F"/>
    <w:rsid w:val="008143BE"/>
    <w:rsid w:val="0081445C"/>
    <w:rsid w:val="0081448D"/>
    <w:rsid w:val="008147E9"/>
    <w:rsid w:val="00815119"/>
    <w:rsid w:val="00815253"/>
    <w:rsid w:val="008152C3"/>
    <w:rsid w:val="00815481"/>
    <w:rsid w:val="008154B0"/>
    <w:rsid w:val="008155AD"/>
    <w:rsid w:val="00815645"/>
    <w:rsid w:val="00815658"/>
    <w:rsid w:val="0081566F"/>
    <w:rsid w:val="008156CD"/>
    <w:rsid w:val="00815713"/>
    <w:rsid w:val="00815D85"/>
    <w:rsid w:val="00816084"/>
    <w:rsid w:val="00816436"/>
    <w:rsid w:val="0081666D"/>
    <w:rsid w:val="008166F5"/>
    <w:rsid w:val="008169E1"/>
    <w:rsid w:val="008169FD"/>
    <w:rsid w:val="00816AA5"/>
    <w:rsid w:val="00816AFA"/>
    <w:rsid w:val="00816B97"/>
    <w:rsid w:val="00816C18"/>
    <w:rsid w:val="00816C9A"/>
    <w:rsid w:val="00817055"/>
    <w:rsid w:val="0081746D"/>
    <w:rsid w:val="008174AF"/>
    <w:rsid w:val="00817645"/>
    <w:rsid w:val="00817722"/>
    <w:rsid w:val="00817998"/>
    <w:rsid w:val="00817A59"/>
    <w:rsid w:val="00817BBF"/>
    <w:rsid w:val="00817D9D"/>
    <w:rsid w:val="00817E6A"/>
    <w:rsid w:val="00817F8D"/>
    <w:rsid w:val="00820501"/>
    <w:rsid w:val="00820874"/>
    <w:rsid w:val="00820881"/>
    <w:rsid w:val="0082088C"/>
    <w:rsid w:val="00820C44"/>
    <w:rsid w:val="00820D40"/>
    <w:rsid w:val="00820EA6"/>
    <w:rsid w:val="00820F08"/>
    <w:rsid w:val="00820F7D"/>
    <w:rsid w:val="00820F88"/>
    <w:rsid w:val="00821058"/>
    <w:rsid w:val="0082112B"/>
    <w:rsid w:val="008211ED"/>
    <w:rsid w:val="00821214"/>
    <w:rsid w:val="00821291"/>
    <w:rsid w:val="0082133C"/>
    <w:rsid w:val="00821491"/>
    <w:rsid w:val="008215F6"/>
    <w:rsid w:val="00821932"/>
    <w:rsid w:val="00821B05"/>
    <w:rsid w:val="0082208D"/>
    <w:rsid w:val="00822101"/>
    <w:rsid w:val="00822344"/>
    <w:rsid w:val="00822632"/>
    <w:rsid w:val="00822725"/>
    <w:rsid w:val="0082278E"/>
    <w:rsid w:val="008227C5"/>
    <w:rsid w:val="0082295E"/>
    <w:rsid w:val="00822A38"/>
    <w:rsid w:val="00822A92"/>
    <w:rsid w:val="00822B87"/>
    <w:rsid w:val="00822CD9"/>
    <w:rsid w:val="00822F8B"/>
    <w:rsid w:val="00822FEC"/>
    <w:rsid w:val="00823249"/>
    <w:rsid w:val="0082363F"/>
    <w:rsid w:val="0082365D"/>
    <w:rsid w:val="00823686"/>
    <w:rsid w:val="0082372A"/>
    <w:rsid w:val="008237CC"/>
    <w:rsid w:val="0082397C"/>
    <w:rsid w:val="00823A2C"/>
    <w:rsid w:val="00823A5D"/>
    <w:rsid w:val="00823C86"/>
    <w:rsid w:val="00824021"/>
    <w:rsid w:val="0082415D"/>
    <w:rsid w:val="0082424A"/>
    <w:rsid w:val="008245B1"/>
    <w:rsid w:val="00824AAE"/>
    <w:rsid w:val="00824AEF"/>
    <w:rsid w:val="00824C9C"/>
    <w:rsid w:val="00824D3B"/>
    <w:rsid w:val="00824EF3"/>
    <w:rsid w:val="00824F9D"/>
    <w:rsid w:val="00825020"/>
    <w:rsid w:val="0082516C"/>
    <w:rsid w:val="008252C9"/>
    <w:rsid w:val="008252E4"/>
    <w:rsid w:val="008254E1"/>
    <w:rsid w:val="0082557F"/>
    <w:rsid w:val="008256CD"/>
    <w:rsid w:val="008259A2"/>
    <w:rsid w:val="00825A65"/>
    <w:rsid w:val="00825D07"/>
    <w:rsid w:val="00825F4D"/>
    <w:rsid w:val="00825F77"/>
    <w:rsid w:val="00825FE4"/>
    <w:rsid w:val="0082607B"/>
    <w:rsid w:val="008260DA"/>
    <w:rsid w:val="00826114"/>
    <w:rsid w:val="0082622B"/>
    <w:rsid w:val="008264A0"/>
    <w:rsid w:val="008264BE"/>
    <w:rsid w:val="00826717"/>
    <w:rsid w:val="0082672D"/>
    <w:rsid w:val="00826814"/>
    <w:rsid w:val="0082699F"/>
    <w:rsid w:val="00826A44"/>
    <w:rsid w:val="00826A47"/>
    <w:rsid w:val="00826B45"/>
    <w:rsid w:val="00826DBB"/>
    <w:rsid w:val="00826E9B"/>
    <w:rsid w:val="0082719C"/>
    <w:rsid w:val="00827225"/>
    <w:rsid w:val="00827653"/>
    <w:rsid w:val="008276E6"/>
    <w:rsid w:val="00827A61"/>
    <w:rsid w:val="00827BE1"/>
    <w:rsid w:val="00827BFC"/>
    <w:rsid w:val="00827C8D"/>
    <w:rsid w:val="00827CAA"/>
    <w:rsid w:val="00827D75"/>
    <w:rsid w:val="0083011A"/>
    <w:rsid w:val="00830125"/>
    <w:rsid w:val="0083039C"/>
    <w:rsid w:val="008303E4"/>
    <w:rsid w:val="008307EA"/>
    <w:rsid w:val="00830807"/>
    <w:rsid w:val="008308E2"/>
    <w:rsid w:val="00830C95"/>
    <w:rsid w:val="00830FA3"/>
    <w:rsid w:val="00830FEC"/>
    <w:rsid w:val="008310EB"/>
    <w:rsid w:val="008310EF"/>
    <w:rsid w:val="00831164"/>
    <w:rsid w:val="00831706"/>
    <w:rsid w:val="0083181B"/>
    <w:rsid w:val="0083185D"/>
    <w:rsid w:val="00831BBD"/>
    <w:rsid w:val="00831C66"/>
    <w:rsid w:val="00831D0A"/>
    <w:rsid w:val="00831D46"/>
    <w:rsid w:val="00831E7B"/>
    <w:rsid w:val="00831FEF"/>
    <w:rsid w:val="00832045"/>
    <w:rsid w:val="0083225C"/>
    <w:rsid w:val="0083228F"/>
    <w:rsid w:val="0083241D"/>
    <w:rsid w:val="00832445"/>
    <w:rsid w:val="008324E6"/>
    <w:rsid w:val="008325EC"/>
    <w:rsid w:val="008326E0"/>
    <w:rsid w:val="00832758"/>
    <w:rsid w:val="00832773"/>
    <w:rsid w:val="008327D8"/>
    <w:rsid w:val="00832999"/>
    <w:rsid w:val="00832BA5"/>
    <w:rsid w:val="00832C8B"/>
    <w:rsid w:val="00832D66"/>
    <w:rsid w:val="00832DAB"/>
    <w:rsid w:val="00832F9F"/>
    <w:rsid w:val="00832FB4"/>
    <w:rsid w:val="008331F0"/>
    <w:rsid w:val="00833258"/>
    <w:rsid w:val="0083338B"/>
    <w:rsid w:val="008337E8"/>
    <w:rsid w:val="00833812"/>
    <w:rsid w:val="00833917"/>
    <w:rsid w:val="00833A67"/>
    <w:rsid w:val="00833CC5"/>
    <w:rsid w:val="00833DC5"/>
    <w:rsid w:val="00833ECE"/>
    <w:rsid w:val="00833F88"/>
    <w:rsid w:val="0083406A"/>
    <w:rsid w:val="00834105"/>
    <w:rsid w:val="00834205"/>
    <w:rsid w:val="0083435D"/>
    <w:rsid w:val="00834408"/>
    <w:rsid w:val="008344CA"/>
    <w:rsid w:val="008344E5"/>
    <w:rsid w:val="00834619"/>
    <w:rsid w:val="0083465B"/>
    <w:rsid w:val="00834765"/>
    <w:rsid w:val="00834BAD"/>
    <w:rsid w:val="00834BE5"/>
    <w:rsid w:val="00834C51"/>
    <w:rsid w:val="00834C72"/>
    <w:rsid w:val="00834F10"/>
    <w:rsid w:val="00834FE8"/>
    <w:rsid w:val="008352F9"/>
    <w:rsid w:val="00835374"/>
    <w:rsid w:val="00835593"/>
    <w:rsid w:val="00835758"/>
    <w:rsid w:val="008357AF"/>
    <w:rsid w:val="00835B02"/>
    <w:rsid w:val="00835CAB"/>
    <w:rsid w:val="00835D9E"/>
    <w:rsid w:val="00835E02"/>
    <w:rsid w:val="008361D5"/>
    <w:rsid w:val="008364E7"/>
    <w:rsid w:val="00836C7E"/>
    <w:rsid w:val="00836D96"/>
    <w:rsid w:val="00837124"/>
    <w:rsid w:val="00837305"/>
    <w:rsid w:val="00837595"/>
    <w:rsid w:val="00837597"/>
    <w:rsid w:val="008376E4"/>
    <w:rsid w:val="00837879"/>
    <w:rsid w:val="0083787D"/>
    <w:rsid w:val="008378B0"/>
    <w:rsid w:val="008378E2"/>
    <w:rsid w:val="00837959"/>
    <w:rsid w:val="00837B6B"/>
    <w:rsid w:val="00837BBE"/>
    <w:rsid w:val="00837C39"/>
    <w:rsid w:val="00837CE3"/>
    <w:rsid w:val="008400B2"/>
    <w:rsid w:val="00840467"/>
    <w:rsid w:val="008404FA"/>
    <w:rsid w:val="0084058F"/>
    <w:rsid w:val="008406F2"/>
    <w:rsid w:val="00840744"/>
    <w:rsid w:val="008407E7"/>
    <w:rsid w:val="00840850"/>
    <w:rsid w:val="00840CD8"/>
    <w:rsid w:val="00840D75"/>
    <w:rsid w:val="0084121C"/>
    <w:rsid w:val="00841251"/>
    <w:rsid w:val="008415D4"/>
    <w:rsid w:val="0084173C"/>
    <w:rsid w:val="00841882"/>
    <w:rsid w:val="008418D1"/>
    <w:rsid w:val="00841ABC"/>
    <w:rsid w:val="00841FDB"/>
    <w:rsid w:val="008421A8"/>
    <w:rsid w:val="008424B9"/>
    <w:rsid w:val="0084265E"/>
    <w:rsid w:val="0084270B"/>
    <w:rsid w:val="0084276D"/>
    <w:rsid w:val="00842C0B"/>
    <w:rsid w:val="00842C5A"/>
    <w:rsid w:val="00842E22"/>
    <w:rsid w:val="00842E82"/>
    <w:rsid w:val="00842F04"/>
    <w:rsid w:val="00843071"/>
    <w:rsid w:val="008430E0"/>
    <w:rsid w:val="00843193"/>
    <w:rsid w:val="00843327"/>
    <w:rsid w:val="008438BB"/>
    <w:rsid w:val="00843A02"/>
    <w:rsid w:val="00843A29"/>
    <w:rsid w:val="00843A4C"/>
    <w:rsid w:val="00843AD9"/>
    <w:rsid w:val="00843D20"/>
    <w:rsid w:val="00843EA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468"/>
    <w:rsid w:val="00845934"/>
    <w:rsid w:val="00845C96"/>
    <w:rsid w:val="00845ECC"/>
    <w:rsid w:val="00845FD4"/>
    <w:rsid w:val="008462F7"/>
    <w:rsid w:val="00846314"/>
    <w:rsid w:val="00846408"/>
    <w:rsid w:val="0084644E"/>
    <w:rsid w:val="00846835"/>
    <w:rsid w:val="0084688D"/>
    <w:rsid w:val="00846923"/>
    <w:rsid w:val="00846A18"/>
    <w:rsid w:val="00846B0F"/>
    <w:rsid w:val="00846B5F"/>
    <w:rsid w:val="00846B8B"/>
    <w:rsid w:val="00846CB7"/>
    <w:rsid w:val="00846E4D"/>
    <w:rsid w:val="00846FD8"/>
    <w:rsid w:val="008470CB"/>
    <w:rsid w:val="00847504"/>
    <w:rsid w:val="00847697"/>
    <w:rsid w:val="008476A6"/>
    <w:rsid w:val="00847799"/>
    <w:rsid w:val="0084783B"/>
    <w:rsid w:val="00847954"/>
    <w:rsid w:val="00847B03"/>
    <w:rsid w:val="00847B6C"/>
    <w:rsid w:val="00847BDF"/>
    <w:rsid w:val="00847CB3"/>
    <w:rsid w:val="00847D89"/>
    <w:rsid w:val="00847EC3"/>
    <w:rsid w:val="00850059"/>
    <w:rsid w:val="00850094"/>
    <w:rsid w:val="008500BB"/>
    <w:rsid w:val="008500D1"/>
    <w:rsid w:val="008501FB"/>
    <w:rsid w:val="008503AF"/>
    <w:rsid w:val="008503C5"/>
    <w:rsid w:val="008508CF"/>
    <w:rsid w:val="008509C4"/>
    <w:rsid w:val="00850AFF"/>
    <w:rsid w:val="00850BE2"/>
    <w:rsid w:val="00850C5A"/>
    <w:rsid w:val="00850DE8"/>
    <w:rsid w:val="00850E6F"/>
    <w:rsid w:val="00850EF1"/>
    <w:rsid w:val="0085114B"/>
    <w:rsid w:val="00851498"/>
    <w:rsid w:val="00851572"/>
    <w:rsid w:val="0085161A"/>
    <w:rsid w:val="008516DD"/>
    <w:rsid w:val="008516E4"/>
    <w:rsid w:val="008516F9"/>
    <w:rsid w:val="00851739"/>
    <w:rsid w:val="00851959"/>
    <w:rsid w:val="00851B90"/>
    <w:rsid w:val="00851BA5"/>
    <w:rsid w:val="00851D2E"/>
    <w:rsid w:val="00851DFF"/>
    <w:rsid w:val="00851E33"/>
    <w:rsid w:val="00851F0C"/>
    <w:rsid w:val="00852114"/>
    <w:rsid w:val="00852125"/>
    <w:rsid w:val="00852302"/>
    <w:rsid w:val="00852320"/>
    <w:rsid w:val="008524C0"/>
    <w:rsid w:val="00852510"/>
    <w:rsid w:val="008525AD"/>
    <w:rsid w:val="00852632"/>
    <w:rsid w:val="00852639"/>
    <w:rsid w:val="0085293E"/>
    <w:rsid w:val="00852A20"/>
    <w:rsid w:val="00852AC4"/>
    <w:rsid w:val="0085302B"/>
    <w:rsid w:val="00853079"/>
    <w:rsid w:val="008533C0"/>
    <w:rsid w:val="008533E8"/>
    <w:rsid w:val="0085342D"/>
    <w:rsid w:val="00853701"/>
    <w:rsid w:val="00853995"/>
    <w:rsid w:val="00853A47"/>
    <w:rsid w:val="00853BAF"/>
    <w:rsid w:val="00853C18"/>
    <w:rsid w:val="00853DF7"/>
    <w:rsid w:val="00853E4C"/>
    <w:rsid w:val="00853F49"/>
    <w:rsid w:val="00853F62"/>
    <w:rsid w:val="00854041"/>
    <w:rsid w:val="0085441D"/>
    <w:rsid w:val="008544D7"/>
    <w:rsid w:val="00854572"/>
    <w:rsid w:val="008545EF"/>
    <w:rsid w:val="0085471E"/>
    <w:rsid w:val="00854812"/>
    <w:rsid w:val="00854975"/>
    <w:rsid w:val="00854A08"/>
    <w:rsid w:val="00854B99"/>
    <w:rsid w:val="00854C21"/>
    <w:rsid w:val="00854C4F"/>
    <w:rsid w:val="00854C97"/>
    <w:rsid w:val="00854CDA"/>
    <w:rsid w:val="00854EB4"/>
    <w:rsid w:val="00854FCF"/>
    <w:rsid w:val="00854FEB"/>
    <w:rsid w:val="00854FF4"/>
    <w:rsid w:val="008550BF"/>
    <w:rsid w:val="00855123"/>
    <w:rsid w:val="00855305"/>
    <w:rsid w:val="008554A7"/>
    <w:rsid w:val="0085558F"/>
    <w:rsid w:val="008557AE"/>
    <w:rsid w:val="00855844"/>
    <w:rsid w:val="008559C0"/>
    <w:rsid w:val="008562CA"/>
    <w:rsid w:val="008564C0"/>
    <w:rsid w:val="008564DF"/>
    <w:rsid w:val="00856636"/>
    <w:rsid w:val="00856ACF"/>
    <w:rsid w:val="00856AFF"/>
    <w:rsid w:val="00856C48"/>
    <w:rsid w:val="00856EC0"/>
    <w:rsid w:val="00856F1D"/>
    <w:rsid w:val="0085732E"/>
    <w:rsid w:val="00857365"/>
    <w:rsid w:val="008573DA"/>
    <w:rsid w:val="00857554"/>
    <w:rsid w:val="008575DB"/>
    <w:rsid w:val="00857674"/>
    <w:rsid w:val="00857682"/>
    <w:rsid w:val="00857948"/>
    <w:rsid w:val="00857A5B"/>
    <w:rsid w:val="00857C80"/>
    <w:rsid w:val="00857E82"/>
    <w:rsid w:val="0086023B"/>
    <w:rsid w:val="008602D1"/>
    <w:rsid w:val="0086034F"/>
    <w:rsid w:val="008603A8"/>
    <w:rsid w:val="0086054C"/>
    <w:rsid w:val="008608E6"/>
    <w:rsid w:val="008608ED"/>
    <w:rsid w:val="00860986"/>
    <w:rsid w:val="00860CAB"/>
    <w:rsid w:val="00860CAF"/>
    <w:rsid w:val="00860E9B"/>
    <w:rsid w:val="00860EAC"/>
    <w:rsid w:val="00860F5A"/>
    <w:rsid w:val="00861237"/>
    <w:rsid w:val="00861294"/>
    <w:rsid w:val="00861644"/>
    <w:rsid w:val="008616E3"/>
    <w:rsid w:val="00861774"/>
    <w:rsid w:val="0086178D"/>
    <w:rsid w:val="00861899"/>
    <w:rsid w:val="008618CD"/>
    <w:rsid w:val="00861A75"/>
    <w:rsid w:val="00861B75"/>
    <w:rsid w:val="00861C84"/>
    <w:rsid w:val="00861CD7"/>
    <w:rsid w:val="00861E38"/>
    <w:rsid w:val="00861E56"/>
    <w:rsid w:val="00861F58"/>
    <w:rsid w:val="008620F7"/>
    <w:rsid w:val="00862129"/>
    <w:rsid w:val="0086212B"/>
    <w:rsid w:val="008623EE"/>
    <w:rsid w:val="00862698"/>
    <w:rsid w:val="0086269A"/>
    <w:rsid w:val="00862A1D"/>
    <w:rsid w:val="00862A50"/>
    <w:rsid w:val="00862BA2"/>
    <w:rsid w:val="00862EDC"/>
    <w:rsid w:val="0086308D"/>
    <w:rsid w:val="008632DE"/>
    <w:rsid w:val="00863560"/>
    <w:rsid w:val="0086381A"/>
    <w:rsid w:val="008638A0"/>
    <w:rsid w:val="00863A88"/>
    <w:rsid w:val="00863B44"/>
    <w:rsid w:val="00863F52"/>
    <w:rsid w:val="00863FC6"/>
    <w:rsid w:val="00864184"/>
    <w:rsid w:val="008641DD"/>
    <w:rsid w:val="00864333"/>
    <w:rsid w:val="00864341"/>
    <w:rsid w:val="008644F5"/>
    <w:rsid w:val="00864583"/>
    <w:rsid w:val="008646ED"/>
    <w:rsid w:val="00864AD8"/>
    <w:rsid w:val="00864AFD"/>
    <w:rsid w:val="00864B1D"/>
    <w:rsid w:val="00864B31"/>
    <w:rsid w:val="00864C08"/>
    <w:rsid w:val="00864D04"/>
    <w:rsid w:val="00864D8E"/>
    <w:rsid w:val="00865080"/>
    <w:rsid w:val="0086526D"/>
    <w:rsid w:val="0086577D"/>
    <w:rsid w:val="00865B82"/>
    <w:rsid w:val="00865ED0"/>
    <w:rsid w:val="00865F25"/>
    <w:rsid w:val="008660DE"/>
    <w:rsid w:val="00866323"/>
    <w:rsid w:val="00866339"/>
    <w:rsid w:val="00866698"/>
    <w:rsid w:val="0086674C"/>
    <w:rsid w:val="00866AA1"/>
    <w:rsid w:val="00866C39"/>
    <w:rsid w:val="00866E23"/>
    <w:rsid w:val="00867051"/>
    <w:rsid w:val="0086721B"/>
    <w:rsid w:val="008673CA"/>
    <w:rsid w:val="008674AC"/>
    <w:rsid w:val="008674BF"/>
    <w:rsid w:val="008676B6"/>
    <w:rsid w:val="00867745"/>
    <w:rsid w:val="008678F6"/>
    <w:rsid w:val="00867959"/>
    <w:rsid w:val="008679E7"/>
    <w:rsid w:val="00867A07"/>
    <w:rsid w:val="00867CFF"/>
    <w:rsid w:val="00867DF9"/>
    <w:rsid w:val="00867F7E"/>
    <w:rsid w:val="008701AF"/>
    <w:rsid w:val="008702A7"/>
    <w:rsid w:val="00870338"/>
    <w:rsid w:val="008704AC"/>
    <w:rsid w:val="00870544"/>
    <w:rsid w:val="00870558"/>
    <w:rsid w:val="008707EB"/>
    <w:rsid w:val="008708B9"/>
    <w:rsid w:val="00870953"/>
    <w:rsid w:val="00870BFF"/>
    <w:rsid w:val="008710D8"/>
    <w:rsid w:val="0087129E"/>
    <w:rsid w:val="00871798"/>
    <w:rsid w:val="00871AE4"/>
    <w:rsid w:val="00871B36"/>
    <w:rsid w:val="00871B9C"/>
    <w:rsid w:val="00871C9D"/>
    <w:rsid w:val="00872112"/>
    <w:rsid w:val="00872138"/>
    <w:rsid w:val="0087287A"/>
    <w:rsid w:val="00872898"/>
    <w:rsid w:val="008729C8"/>
    <w:rsid w:val="00872DFE"/>
    <w:rsid w:val="00872E0B"/>
    <w:rsid w:val="00872F20"/>
    <w:rsid w:val="00873051"/>
    <w:rsid w:val="008731C8"/>
    <w:rsid w:val="008732FE"/>
    <w:rsid w:val="0087339D"/>
    <w:rsid w:val="00873517"/>
    <w:rsid w:val="00873550"/>
    <w:rsid w:val="0087381E"/>
    <w:rsid w:val="0087385D"/>
    <w:rsid w:val="008738DF"/>
    <w:rsid w:val="008739B0"/>
    <w:rsid w:val="00873A46"/>
    <w:rsid w:val="00873AA7"/>
    <w:rsid w:val="00873B4C"/>
    <w:rsid w:val="00873BB7"/>
    <w:rsid w:val="00873C40"/>
    <w:rsid w:val="00873E76"/>
    <w:rsid w:val="0087421A"/>
    <w:rsid w:val="00874534"/>
    <w:rsid w:val="008745F9"/>
    <w:rsid w:val="00874674"/>
    <w:rsid w:val="00874B6E"/>
    <w:rsid w:val="00874C8F"/>
    <w:rsid w:val="00874D12"/>
    <w:rsid w:val="00874DB8"/>
    <w:rsid w:val="00874E05"/>
    <w:rsid w:val="00874FE4"/>
    <w:rsid w:val="008750DE"/>
    <w:rsid w:val="008750F5"/>
    <w:rsid w:val="0087518E"/>
    <w:rsid w:val="008752A8"/>
    <w:rsid w:val="0087539E"/>
    <w:rsid w:val="008755A5"/>
    <w:rsid w:val="00875664"/>
    <w:rsid w:val="008756DC"/>
    <w:rsid w:val="008759F5"/>
    <w:rsid w:val="00875B21"/>
    <w:rsid w:val="00875C6D"/>
    <w:rsid w:val="00875DDB"/>
    <w:rsid w:val="00875E9F"/>
    <w:rsid w:val="00875F46"/>
    <w:rsid w:val="00875F4A"/>
    <w:rsid w:val="00876102"/>
    <w:rsid w:val="0087629F"/>
    <w:rsid w:val="0087634D"/>
    <w:rsid w:val="00876400"/>
    <w:rsid w:val="0087648B"/>
    <w:rsid w:val="008767B1"/>
    <w:rsid w:val="008768AC"/>
    <w:rsid w:val="00876A6B"/>
    <w:rsid w:val="00876FEA"/>
    <w:rsid w:val="00877248"/>
    <w:rsid w:val="00877258"/>
    <w:rsid w:val="00877430"/>
    <w:rsid w:val="0087763E"/>
    <w:rsid w:val="0087784B"/>
    <w:rsid w:val="00877A8C"/>
    <w:rsid w:val="00877B13"/>
    <w:rsid w:val="00877CBF"/>
    <w:rsid w:val="00880067"/>
    <w:rsid w:val="008802C5"/>
    <w:rsid w:val="0088036B"/>
    <w:rsid w:val="0088039D"/>
    <w:rsid w:val="00880752"/>
    <w:rsid w:val="0088079B"/>
    <w:rsid w:val="00880851"/>
    <w:rsid w:val="008809DA"/>
    <w:rsid w:val="00880B6F"/>
    <w:rsid w:val="00880BFB"/>
    <w:rsid w:val="00880F04"/>
    <w:rsid w:val="00880F33"/>
    <w:rsid w:val="00881109"/>
    <w:rsid w:val="008811A1"/>
    <w:rsid w:val="008812EA"/>
    <w:rsid w:val="0088130F"/>
    <w:rsid w:val="00881386"/>
    <w:rsid w:val="008813C7"/>
    <w:rsid w:val="0088168D"/>
    <w:rsid w:val="00881849"/>
    <w:rsid w:val="00881B9B"/>
    <w:rsid w:val="00881C79"/>
    <w:rsid w:val="00881CB8"/>
    <w:rsid w:val="00881CF0"/>
    <w:rsid w:val="00881E56"/>
    <w:rsid w:val="00881F34"/>
    <w:rsid w:val="00881FD3"/>
    <w:rsid w:val="008820BE"/>
    <w:rsid w:val="008820DA"/>
    <w:rsid w:val="008821E8"/>
    <w:rsid w:val="008821F7"/>
    <w:rsid w:val="0088228F"/>
    <w:rsid w:val="008822A0"/>
    <w:rsid w:val="008822E4"/>
    <w:rsid w:val="00882401"/>
    <w:rsid w:val="008825FF"/>
    <w:rsid w:val="00882757"/>
    <w:rsid w:val="0088282D"/>
    <w:rsid w:val="00882843"/>
    <w:rsid w:val="00882B37"/>
    <w:rsid w:val="00882B89"/>
    <w:rsid w:val="00882C5D"/>
    <w:rsid w:val="00882E3C"/>
    <w:rsid w:val="00882FDD"/>
    <w:rsid w:val="00883051"/>
    <w:rsid w:val="0088320C"/>
    <w:rsid w:val="008833D8"/>
    <w:rsid w:val="008835B1"/>
    <w:rsid w:val="0088362C"/>
    <w:rsid w:val="00883688"/>
    <w:rsid w:val="00883BEC"/>
    <w:rsid w:val="00883C2E"/>
    <w:rsid w:val="00883D89"/>
    <w:rsid w:val="00883EBC"/>
    <w:rsid w:val="00883F58"/>
    <w:rsid w:val="00884241"/>
    <w:rsid w:val="008842D0"/>
    <w:rsid w:val="0088439B"/>
    <w:rsid w:val="00884425"/>
    <w:rsid w:val="008845A9"/>
    <w:rsid w:val="00884841"/>
    <w:rsid w:val="0088488E"/>
    <w:rsid w:val="00884A11"/>
    <w:rsid w:val="00884BA8"/>
    <w:rsid w:val="00885055"/>
    <w:rsid w:val="00885078"/>
    <w:rsid w:val="0088532D"/>
    <w:rsid w:val="00885348"/>
    <w:rsid w:val="0088575B"/>
    <w:rsid w:val="00885B42"/>
    <w:rsid w:val="00885BEE"/>
    <w:rsid w:val="00885E26"/>
    <w:rsid w:val="00885E90"/>
    <w:rsid w:val="008867DA"/>
    <w:rsid w:val="008869EB"/>
    <w:rsid w:val="00886AFD"/>
    <w:rsid w:val="00886B32"/>
    <w:rsid w:val="00886B74"/>
    <w:rsid w:val="00886C53"/>
    <w:rsid w:val="00886EB1"/>
    <w:rsid w:val="00887246"/>
    <w:rsid w:val="0088736C"/>
    <w:rsid w:val="00887392"/>
    <w:rsid w:val="00887412"/>
    <w:rsid w:val="008874A1"/>
    <w:rsid w:val="00887968"/>
    <w:rsid w:val="00887B53"/>
    <w:rsid w:val="00887BBC"/>
    <w:rsid w:val="0089003B"/>
    <w:rsid w:val="008903CA"/>
    <w:rsid w:val="008907AC"/>
    <w:rsid w:val="00890EEA"/>
    <w:rsid w:val="0089124E"/>
    <w:rsid w:val="008913CB"/>
    <w:rsid w:val="00891481"/>
    <w:rsid w:val="008914B6"/>
    <w:rsid w:val="008915DB"/>
    <w:rsid w:val="0089164B"/>
    <w:rsid w:val="008918BD"/>
    <w:rsid w:val="008918C4"/>
    <w:rsid w:val="008919BD"/>
    <w:rsid w:val="00891AD6"/>
    <w:rsid w:val="00891C15"/>
    <w:rsid w:val="00891CC1"/>
    <w:rsid w:val="00891CFE"/>
    <w:rsid w:val="00891DDC"/>
    <w:rsid w:val="00891E56"/>
    <w:rsid w:val="0089246B"/>
    <w:rsid w:val="008925AE"/>
    <w:rsid w:val="008926CD"/>
    <w:rsid w:val="008926E7"/>
    <w:rsid w:val="008927F4"/>
    <w:rsid w:val="00892951"/>
    <w:rsid w:val="00892DA8"/>
    <w:rsid w:val="00892E9C"/>
    <w:rsid w:val="00892EC0"/>
    <w:rsid w:val="0089312D"/>
    <w:rsid w:val="00893166"/>
    <w:rsid w:val="00893312"/>
    <w:rsid w:val="008933D3"/>
    <w:rsid w:val="00893508"/>
    <w:rsid w:val="0089362F"/>
    <w:rsid w:val="00893715"/>
    <w:rsid w:val="008939F0"/>
    <w:rsid w:val="00893B18"/>
    <w:rsid w:val="00893CE0"/>
    <w:rsid w:val="00893DDB"/>
    <w:rsid w:val="00893DF7"/>
    <w:rsid w:val="008941A7"/>
    <w:rsid w:val="008942E9"/>
    <w:rsid w:val="00894313"/>
    <w:rsid w:val="008947F7"/>
    <w:rsid w:val="00894807"/>
    <w:rsid w:val="00894C85"/>
    <w:rsid w:val="00894DCD"/>
    <w:rsid w:val="00894EA3"/>
    <w:rsid w:val="0089502B"/>
    <w:rsid w:val="00895150"/>
    <w:rsid w:val="008951AD"/>
    <w:rsid w:val="008951DA"/>
    <w:rsid w:val="008954C8"/>
    <w:rsid w:val="008954C9"/>
    <w:rsid w:val="00895560"/>
    <w:rsid w:val="008955BD"/>
    <w:rsid w:val="0089577D"/>
    <w:rsid w:val="00895935"/>
    <w:rsid w:val="00895A27"/>
    <w:rsid w:val="00895A29"/>
    <w:rsid w:val="00895AC6"/>
    <w:rsid w:val="00895CF0"/>
    <w:rsid w:val="00895CFE"/>
    <w:rsid w:val="00896133"/>
    <w:rsid w:val="00896215"/>
    <w:rsid w:val="008962A6"/>
    <w:rsid w:val="008962E2"/>
    <w:rsid w:val="00896332"/>
    <w:rsid w:val="00896445"/>
    <w:rsid w:val="00896538"/>
    <w:rsid w:val="0089654F"/>
    <w:rsid w:val="00896732"/>
    <w:rsid w:val="008968CD"/>
    <w:rsid w:val="00896BA2"/>
    <w:rsid w:val="00896CF9"/>
    <w:rsid w:val="00896D3A"/>
    <w:rsid w:val="00896D3B"/>
    <w:rsid w:val="00896D76"/>
    <w:rsid w:val="008971A0"/>
    <w:rsid w:val="008973FD"/>
    <w:rsid w:val="008974E6"/>
    <w:rsid w:val="008975CE"/>
    <w:rsid w:val="0089767E"/>
    <w:rsid w:val="00897763"/>
    <w:rsid w:val="008977C4"/>
    <w:rsid w:val="00897829"/>
    <w:rsid w:val="008978A3"/>
    <w:rsid w:val="008978C4"/>
    <w:rsid w:val="008979F4"/>
    <w:rsid w:val="00897A28"/>
    <w:rsid w:val="00897C3F"/>
    <w:rsid w:val="00897CBD"/>
    <w:rsid w:val="00897ED1"/>
    <w:rsid w:val="00897EDD"/>
    <w:rsid w:val="00897F54"/>
    <w:rsid w:val="008A0005"/>
    <w:rsid w:val="008A0028"/>
    <w:rsid w:val="008A0173"/>
    <w:rsid w:val="008A0215"/>
    <w:rsid w:val="008A0447"/>
    <w:rsid w:val="008A0809"/>
    <w:rsid w:val="008A0894"/>
    <w:rsid w:val="008A0910"/>
    <w:rsid w:val="008A0E11"/>
    <w:rsid w:val="008A115E"/>
    <w:rsid w:val="008A1169"/>
    <w:rsid w:val="008A11A9"/>
    <w:rsid w:val="008A12C5"/>
    <w:rsid w:val="008A1478"/>
    <w:rsid w:val="008A1495"/>
    <w:rsid w:val="008A1630"/>
    <w:rsid w:val="008A17A7"/>
    <w:rsid w:val="008A17BF"/>
    <w:rsid w:val="008A184B"/>
    <w:rsid w:val="008A19F1"/>
    <w:rsid w:val="008A1CCC"/>
    <w:rsid w:val="008A1CEB"/>
    <w:rsid w:val="008A1D0E"/>
    <w:rsid w:val="008A1E82"/>
    <w:rsid w:val="008A1E8F"/>
    <w:rsid w:val="008A1EA2"/>
    <w:rsid w:val="008A1EEE"/>
    <w:rsid w:val="008A2198"/>
    <w:rsid w:val="008A21BE"/>
    <w:rsid w:val="008A2575"/>
    <w:rsid w:val="008A261E"/>
    <w:rsid w:val="008A2768"/>
    <w:rsid w:val="008A29A0"/>
    <w:rsid w:val="008A2B35"/>
    <w:rsid w:val="008A2CCC"/>
    <w:rsid w:val="008A2FE0"/>
    <w:rsid w:val="008A31EC"/>
    <w:rsid w:val="008A36C0"/>
    <w:rsid w:val="008A374B"/>
    <w:rsid w:val="008A379A"/>
    <w:rsid w:val="008A3A22"/>
    <w:rsid w:val="008A3AB1"/>
    <w:rsid w:val="008A3B17"/>
    <w:rsid w:val="008A3B1C"/>
    <w:rsid w:val="008A3B89"/>
    <w:rsid w:val="008A3C64"/>
    <w:rsid w:val="008A3E71"/>
    <w:rsid w:val="008A3E95"/>
    <w:rsid w:val="008A3FAE"/>
    <w:rsid w:val="008A3FC5"/>
    <w:rsid w:val="008A4102"/>
    <w:rsid w:val="008A41CC"/>
    <w:rsid w:val="008A42C4"/>
    <w:rsid w:val="008A43AE"/>
    <w:rsid w:val="008A46F9"/>
    <w:rsid w:val="008A47EB"/>
    <w:rsid w:val="008A482D"/>
    <w:rsid w:val="008A491F"/>
    <w:rsid w:val="008A4A3C"/>
    <w:rsid w:val="008A4B32"/>
    <w:rsid w:val="008A4C11"/>
    <w:rsid w:val="008A4C29"/>
    <w:rsid w:val="008A4CCD"/>
    <w:rsid w:val="008A4DCD"/>
    <w:rsid w:val="008A50B0"/>
    <w:rsid w:val="008A51C3"/>
    <w:rsid w:val="008A53D3"/>
    <w:rsid w:val="008A55A0"/>
    <w:rsid w:val="008A562A"/>
    <w:rsid w:val="008A57C5"/>
    <w:rsid w:val="008A58FD"/>
    <w:rsid w:val="008A5902"/>
    <w:rsid w:val="008A59E1"/>
    <w:rsid w:val="008A5E56"/>
    <w:rsid w:val="008A5E6D"/>
    <w:rsid w:val="008A6036"/>
    <w:rsid w:val="008A612C"/>
    <w:rsid w:val="008A623D"/>
    <w:rsid w:val="008A6437"/>
    <w:rsid w:val="008A6743"/>
    <w:rsid w:val="008A67AB"/>
    <w:rsid w:val="008A687F"/>
    <w:rsid w:val="008A6954"/>
    <w:rsid w:val="008A70D5"/>
    <w:rsid w:val="008A7117"/>
    <w:rsid w:val="008A7301"/>
    <w:rsid w:val="008A73C9"/>
    <w:rsid w:val="008A73F3"/>
    <w:rsid w:val="008A75AC"/>
    <w:rsid w:val="008A7823"/>
    <w:rsid w:val="008A7906"/>
    <w:rsid w:val="008A7DC2"/>
    <w:rsid w:val="008B0235"/>
    <w:rsid w:val="008B037B"/>
    <w:rsid w:val="008B050D"/>
    <w:rsid w:val="008B0563"/>
    <w:rsid w:val="008B0695"/>
    <w:rsid w:val="008B09F8"/>
    <w:rsid w:val="008B0AD8"/>
    <w:rsid w:val="008B0D11"/>
    <w:rsid w:val="008B0D2E"/>
    <w:rsid w:val="008B0E76"/>
    <w:rsid w:val="008B0F54"/>
    <w:rsid w:val="008B1001"/>
    <w:rsid w:val="008B105B"/>
    <w:rsid w:val="008B146E"/>
    <w:rsid w:val="008B150A"/>
    <w:rsid w:val="008B151D"/>
    <w:rsid w:val="008B15FE"/>
    <w:rsid w:val="008B165E"/>
    <w:rsid w:val="008B1680"/>
    <w:rsid w:val="008B18C2"/>
    <w:rsid w:val="008B1985"/>
    <w:rsid w:val="008B1E86"/>
    <w:rsid w:val="008B1F02"/>
    <w:rsid w:val="008B2051"/>
    <w:rsid w:val="008B2069"/>
    <w:rsid w:val="008B2238"/>
    <w:rsid w:val="008B2485"/>
    <w:rsid w:val="008B24C8"/>
    <w:rsid w:val="008B2645"/>
    <w:rsid w:val="008B2709"/>
    <w:rsid w:val="008B275D"/>
    <w:rsid w:val="008B2AE1"/>
    <w:rsid w:val="008B2B13"/>
    <w:rsid w:val="008B2CD1"/>
    <w:rsid w:val="008B2D82"/>
    <w:rsid w:val="008B2DC4"/>
    <w:rsid w:val="008B2E02"/>
    <w:rsid w:val="008B2E16"/>
    <w:rsid w:val="008B2ED7"/>
    <w:rsid w:val="008B32F2"/>
    <w:rsid w:val="008B3808"/>
    <w:rsid w:val="008B38F2"/>
    <w:rsid w:val="008B38FB"/>
    <w:rsid w:val="008B396D"/>
    <w:rsid w:val="008B3A74"/>
    <w:rsid w:val="008B3AF1"/>
    <w:rsid w:val="008B3B32"/>
    <w:rsid w:val="008B3B55"/>
    <w:rsid w:val="008B3BC8"/>
    <w:rsid w:val="008B3BFC"/>
    <w:rsid w:val="008B3C63"/>
    <w:rsid w:val="008B3CE6"/>
    <w:rsid w:val="008B3E68"/>
    <w:rsid w:val="008B41C8"/>
    <w:rsid w:val="008B427C"/>
    <w:rsid w:val="008B42A1"/>
    <w:rsid w:val="008B4480"/>
    <w:rsid w:val="008B45E5"/>
    <w:rsid w:val="008B4610"/>
    <w:rsid w:val="008B47EE"/>
    <w:rsid w:val="008B4846"/>
    <w:rsid w:val="008B492B"/>
    <w:rsid w:val="008B4B6B"/>
    <w:rsid w:val="008B4BB5"/>
    <w:rsid w:val="008B4D1F"/>
    <w:rsid w:val="008B4DEA"/>
    <w:rsid w:val="008B50D5"/>
    <w:rsid w:val="008B529D"/>
    <w:rsid w:val="008B5627"/>
    <w:rsid w:val="008B56FF"/>
    <w:rsid w:val="008B5759"/>
    <w:rsid w:val="008B578D"/>
    <w:rsid w:val="008B5B8A"/>
    <w:rsid w:val="008B5CAE"/>
    <w:rsid w:val="008B5E05"/>
    <w:rsid w:val="008B5E80"/>
    <w:rsid w:val="008B6373"/>
    <w:rsid w:val="008B64C0"/>
    <w:rsid w:val="008B672B"/>
    <w:rsid w:val="008B675A"/>
    <w:rsid w:val="008B68CA"/>
    <w:rsid w:val="008B695A"/>
    <w:rsid w:val="008B69C0"/>
    <w:rsid w:val="008B6B65"/>
    <w:rsid w:val="008B6BCF"/>
    <w:rsid w:val="008B6EC5"/>
    <w:rsid w:val="008B6EF5"/>
    <w:rsid w:val="008B70EC"/>
    <w:rsid w:val="008B7119"/>
    <w:rsid w:val="008B722E"/>
    <w:rsid w:val="008B7435"/>
    <w:rsid w:val="008B78F8"/>
    <w:rsid w:val="008B7C03"/>
    <w:rsid w:val="008B7FCE"/>
    <w:rsid w:val="008C00E1"/>
    <w:rsid w:val="008C026D"/>
    <w:rsid w:val="008C0389"/>
    <w:rsid w:val="008C04D0"/>
    <w:rsid w:val="008C069D"/>
    <w:rsid w:val="008C0851"/>
    <w:rsid w:val="008C0974"/>
    <w:rsid w:val="008C0B3F"/>
    <w:rsid w:val="008C0B92"/>
    <w:rsid w:val="008C0C4E"/>
    <w:rsid w:val="008C0D5C"/>
    <w:rsid w:val="008C0E4C"/>
    <w:rsid w:val="008C0EC8"/>
    <w:rsid w:val="008C0FB0"/>
    <w:rsid w:val="008C1021"/>
    <w:rsid w:val="008C116B"/>
    <w:rsid w:val="008C11DF"/>
    <w:rsid w:val="008C139B"/>
    <w:rsid w:val="008C14E2"/>
    <w:rsid w:val="008C151C"/>
    <w:rsid w:val="008C1852"/>
    <w:rsid w:val="008C1856"/>
    <w:rsid w:val="008C195C"/>
    <w:rsid w:val="008C1B17"/>
    <w:rsid w:val="008C1D65"/>
    <w:rsid w:val="008C1E5A"/>
    <w:rsid w:val="008C1EAE"/>
    <w:rsid w:val="008C1EB9"/>
    <w:rsid w:val="008C1FB5"/>
    <w:rsid w:val="008C2008"/>
    <w:rsid w:val="008C201B"/>
    <w:rsid w:val="008C2119"/>
    <w:rsid w:val="008C21A1"/>
    <w:rsid w:val="008C2217"/>
    <w:rsid w:val="008C2424"/>
    <w:rsid w:val="008C243D"/>
    <w:rsid w:val="008C24D8"/>
    <w:rsid w:val="008C2A42"/>
    <w:rsid w:val="008C2D9B"/>
    <w:rsid w:val="008C2DEB"/>
    <w:rsid w:val="008C2EE7"/>
    <w:rsid w:val="008C2FD0"/>
    <w:rsid w:val="008C304A"/>
    <w:rsid w:val="008C305E"/>
    <w:rsid w:val="008C3124"/>
    <w:rsid w:val="008C31C3"/>
    <w:rsid w:val="008C3227"/>
    <w:rsid w:val="008C36C9"/>
    <w:rsid w:val="008C38B7"/>
    <w:rsid w:val="008C3BD2"/>
    <w:rsid w:val="008C419D"/>
    <w:rsid w:val="008C4236"/>
    <w:rsid w:val="008C4284"/>
    <w:rsid w:val="008C43C0"/>
    <w:rsid w:val="008C49BC"/>
    <w:rsid w:val="008C4A23"/>
    <w:rsid w:val="008C4AAE"/>
    <w:rsid w:val="008C4B50"/>
    <w:rsid w:val="008C4B62"/>
    <w:rsid w:val="008C50E9"/>
    <w:rsid w:val="008C519B"/>
    <w:rsid w:val="008C524F"/>
    <w:rsid w:val="008C5321"/>
    <w:rsid w:val="008C5355"/>
    <w:rsid w:val="008C5702"/>
    <w:rsid w:val="008C593D"/>
    <w:rsid w:val="008C5969"/>
    <w:rsid w:val="008C5BAC"/>
    <w:rsid w:val="008C6161"/>
    <w:rsid w:val="008C6195"/>
    <w:rsid w:val="008C61D8"/>
    <w:rsid w:val="008C6222"/>
    <w:rsid w:val="008C6332"/>
    <w:rsid w:val="008C65A8"/>
    <w:rsid w:val="008C6864"/>
    <w:rsid w:val="008C68DB"/>
    <w:rsid w:val="008C6AA0"/>
    <w:rsid w:val="008C6B15"/>
    <w:rsid w:val="008C6D67"/>
    <w:rsid w:val="008C6DA9"/>
    <w:rsid w:val="008C6EA8"/>
    <w:rsid w:val="008C6F84"/>
    <w:rsid w:val="008C6FCB"/>
    <w:rsid w:val="008C70CA"/>
    <w:rsid w:val="008C7172"/>
    <w:rsid w:val="008C73EE"/>
    <w:rsid w:val="008C75A7"/>
    <w:rsid w:val="008C795B"/>
    <w:rsid w:val="008C7A5B"/>
    <w:rsid w:val="008C7C4A"/>
    <w:rsid w:val="008C7D44"/>
    <w:rsid w:val="008C7D7F"/>
    <w:rsid w:val="008C7EAB"/>
    <w:rsid w:val="008D0091"/>
    <w:rsid w:val="008D00C1"/>
    <w:rsid w:val="008D0166"/>
    <w:rsid w:val="008D026F"/>
    <w:rsid w:val="008D02AD"/>
    <w:rsid w:val="008D02B0"/>
    <w:rsid w:val="008D033F"/>
    <w:rsid w:val="008D070F"/>
    <w:rsid w:val="008D0747"/>
    <w:rsid w:val="008D076C"/>
    <w:rsid w:val="008D07B1"/>
    <w:rsid w:val="008D0BE7"/>
    <w:rsid w:val="008D0C5B"/>
    <w:rsid w:val="008D0CF1"/>
    <w:rsid w:val="008D0DD9"/>
    <w:rsid w:val="008D0ECD"/>
    <w:rsid w:val="008D0ED3"/>
    <w:rsid w:val="008D11D3"/>
    <w:rsid w:val="008D12C8"/>
    <w:rsid w:val="008D14E0"/>
    <w:rsid w:val="008D1563"/>
    <w:rsid w:val="008D1706"/>
    <w:rsid w:val="008D1992"/>
    <w:rsid w:val="008D1999"/>
    <w:rsid w:val="008D1DE4"/>
    <w:rsid w:val="008D1FD2"/>
    <w:rsid w:val="008D2186"/>
    <w:rsid w:val="008D2324"/>
    <w:rsid w:val="008D23D3"/>
    <w:rsid w:val="008D28F2"/>
    <w:rsid w:val="008D29C8"/>
    <w:rsid w:val="008D2BA4"/>
    <w:rsid w:val="008D2BC5"/>
    <w:rsid w:val="008D2D65"/>
    <w:rsid w:val="008D2DA6"/>
    <w:rsid w:val="008D2E17"/>
    <w:rsid w:val="008D2F20"/>
    <w:rsid w:val="008D330D"/>
    <w:rsid w:val="008D332E"/>
    <w:rsid w:val="008D34B5"/>
    <w:rsid w:val="008D3650"/>
    <w:rsid w:val="008D3885"/>
    <w:rsid w:val="008D38B5"/>
    <w:rsid w:val="008D398F"/>
    <w:rsid w:val="008D39F8"/>
    <w:rsid w:val="008D3C32"/>
    <w:rsid w:val="008D3F4E"/>
    <w:rsid w:val="008D408B"/>
    <w:rsid w:val="008D40DA"/>
    <w:rsid w:val="008D416B"/>
    <w:rsid w:val="008D44D2"/>
    <w:rsid w:val="008D44DD"/>
    <w:rsid w:val="008D47A8"/>
    <w:rsid w:val="008D4861"/>
    <w:rsid w:val="008D493F"/>
    <w:rsid w:val="008D4983"/>
    <w:rsid w:val="008D4E4F"/>
    <w:rsid w:val="008D4F39"/>
    <w:rsid w:val="008D4F6C"/>
    <w:rsid w:val="008D4FE3"/>
    <w:rsid w:val="008D500C"/>
    <w:rsid w:val="008D515C"/>
    <w:rsid w:val="008D52C1"/>
    <w:rsid w:val="008D530F"/>
    <w:rsid w:val="008D554D"/>
    <w:rsid w:val="008D5576"/>
    <w:rsid w:val="008D55D1"/>
    <w:rsid w:val="008D59C9"/>
    <w:rsid w:val="008D5ADD"/>
    <w:rsid w:val="008D5CDF"/>
    <w:rsid w:val="008D5D02"/>
    <w:rsid w:val="008D5DEE"/>
    <w:rsid w:val="008D60FB"/>
    <w:rsid w:val="008D6168"/>
    <w:rsid w:val="008D66FC"/>
    <w:rsid w:val="008D68F4"/>
    <w:rsid w:val="008D6A1C"/>
    <w:rsid w:val="008D6B1D"/>
    <w:rsid w:val="008D6BBF"/>
    <w:rsid w:val="008D6BD0"/>
    <w:rsid w:val="008D6CC9"/>
    <w:rsid w:val="008D6DCA"/>
    <w:rsid w:val="008D70C4"/>
    <w:rsid w:val="008D7126"/>
    <w:rsid w:val="008D7206"/>
    <w:rsid w:val="008D726B"/>
    <w:rsid w:val="008D73ED"/>
    <w:rsid w:val="008D743A"/>
    <w:rsid w:val="008D74B4"/>
    <w:rsid w:val="008D74B6"/>
    <w:rsid w:val="008D76EF"/>
    <w:rsid w:val="008D7995"/>
    <w:rsid w:val="008D79FB"/>
    <w:rsid w:val="008D7AAB"/>
    <w:rsid w:val="008D7E44"/>
    <w:rsid w:val="008D7E7C"/>
    <w:rsid w:val="008D7FF6"/>
    <w:rsid w:val="008E023C"/>
    <w:rsid w:val="008E067D"/>
    <w:rsid w:val="008E0695"/>
    <w:rsid w:val="008E06EF"/>
    <w:rsid w:val="008E0C45"/>
    <w:rsid w:val="008E0D7A"/>
    <w:rsid w:val="008E0F2B"/>
    <w:rsid w:val="008E0FE9"/>
    <w:rsid w:val="008E133C"/>
    <w:rsid w:val="008E1371"/>
    <w:rsid w:val="008E13FA"/>
    <w:rsid w:val="008E1448"/>
    <w:rsid w:val="008E1622"/>
    <w:rsid w:val="008E16E8"/>
    <w:rsid w:val="008E1756"/>
    <w:rsid w:val="008E18FE"/>
    <w:rsid w:val="008E1942"/>
    <w:rsid w:val="008E19FE"/>
    <w:rsid w:val="008E1AAC"/>
    <w:rsid w:val="008E1C02"/>
    <w:rsid w:val="008E207B"/>
    <w:rsid w:val="008E20D6"/>
    <w:rsid w:val="008E2113"/>
    <w:rsid w:val="008E2531"/>
    <w:rsid w:val="008E266B"/>
    <w:rsid w:val="008E29AE"/>
    <w:rsid w:val="008E2A87"/>
    <w:rsid w:val="008E2E0B"/>
    <w:rsid w:val="008E2F24"/>
    <w:rsid w:val="008E30A3"/>
    <w:rsid w:val="008E312B"/>
    <w:rsid w:val="008E324C"/>
    <w:rsid w:val="008E328F"/>
    <w:rsid w:val="008E33FA"/>
    <w:rsid w:val="008E348A"/>
    <w:rsid w:val="008E3621"/>
    <w:rsid w:val="008E363F"/>
    <w:rsid w:val="008E3672"/>
    <w:rsid w:val="008E367C"/>
    <w:rsid w:val="008E36AD"/>
    <w:rsid w:val="008E394B"/>
    <w:rsid w:val="008E39F0"/>
    <w:rsid w:val="008E3AC0"/>
    <w:rsid w:val="008E3BDD"/>
    <w:rsid w:val="008E3DC3"/>
    <w:rsid w:val="008E3E1B"/>
    <w:rsid w:val="008E3EF6"/>
    <w:rsid w:val="008E40DE"/>
    <w:rsid w:val="008E4130"/>
    <w:rsid w:val="008E4192"/>
    <w:rsid w:val="008E439E"/>
    <w:rsid w:val="008E4517"/>
    <w:rsid w:val="008E4746"/>
    <w:rsid w:val="008E491A"/>
    <w:rsid w:val="008E4C00"/>
    <w:rsid w:val="008E4CB5"/>
    <w:rsid w:val="008E4D3B"/>
    <w:rsid w:val="008E4E92"/>
    <w:rsid w:val="008E4EB8"/>
    <w:rsid w:val="008E5031"/>
    <w:rsid w:val="008E5131"/>
    <w:rsid w:val="008E51E8"/>
    <w:rsid w:val="008E5255"/>
    <w:rsid w:val="008E52F1"/>
    <w:rsid w:val="008E538D"/>
    <w:rsid w:val="008E562E"/>
    <w:rsid w:val="008E5656"/>
    <w:rsid w:val="008E577B"/>
    <w:rsid w:val="008E57F6"/>
    <w:rsid w:val="008E5943"/>
    <w:rsid w:val="008E59C4"/>
    <w:rsid w:val="008E5AD9"/>
    <w:rsid w:val="008E5B86"/>
    <w:rsid w:val="008E5C12"/>
    <w:rsid w:val="008E5C66"/>
    <w:rsid w:val="008E5C98"/>
    <w:rsid w:val="008E5CE5"/>
    <w:rsid w:val="008E5D10"/>
    <w:rsid w:val="008E6000"/>
    <w:rsid w:val="008E6087"/>
    <w:rsid w:val="008E6316"/>
    <w:rsid w:val="008E67BB"/>
    <w:rsid w:val="008E69FF"/>
    <w:rsid w:val="008E6A47"/>
    <w:rsid w:val="008E6B78"/>
    <w:rsid w:val="008E6C53"/>
    <w:rsid w:val="008E6F9E"/>
    <w:rsid w:val="008E70AB"/>
    <w:rsid w:val="008E717B"/>
    <w:rsid w:val="008E72E1"/>
    <w:rsid w:val="008E7471"/>
    <w:rsid w:val="008E75DB"/>
    <w:rsid w:val="008E761D"/>
    <w:rsid w:val="008E77C0"/>
    <w:rsid w:val="008E7FDC"/>
    <w:rsid w:val="008F000A"/>
    <w:rsid w:val="008F03DD"/>
    <w:rsid w:val="008F04A6"/>
    <w:rsid w:val="008F0518"/>
    <w:rsid w:val="008F0660"/>
    <w:rsid w:val="008F0727"/>
    <w:rsid w:val="008F095E"/>
    <w:rsid w:val="008F0B0C"/>
    <w:rsid w:val="008F0B60"/>
    <w:rsid w:val="008F0F34"/>
    <w:rsid w:val="008F109F"/>
    <w:rsid w:val="008F1117"/>
    <w:rsid w:val="008F12F8"/>
    <w:rsid w:val="008F132E"/>
    <w:rsid w:val="008F1427"/>
    <w:rsid w:val="008F143A"/>
    <w:rsid w:val="008F1442"/>
    <w:rsid w:val="008F1568"/>
    <w:rsid w:val="008F16EF"/>
    <w:rsid w:val="008F1A8D"/>
    <w:rsid w:val="008F1D33"/>
    <w:rsid w:val="008F1DCD"/>
    <w:rsid w:val="008F1E09"/>
    <w:rsid w:val="008F1F83"/>
    <w:rsid w:val="008F2001"/>
    <w:rsid w:val="008F20A6"/>
    <w:rsid w:val="008F239E"/>
    <w:rsid w:val="008F2E22"/>
    <w:rsid w:val="008F2EF8"/>
    <w:rsid w:val="008F2F26"/>
    <w:rsid w:val="008F3065"/>
    <w:rsid w:val="008F3121"/>
    <w:rsid w:val="008F322D"/>
    <w:rsid w:val="008F330E"/>
    <w:rsid w:val="008F334A"/>
    <w:rsid w:val="008F3371"/>
    <w:rsid w:val="008F3435"/>
    <w:rsid w:val="008F358F"/>
    <w:rsid w:val="008F36DA"/>
    <w:rsid w:val="008F38CC"/>
    <w:rsid w:val="008F3A71"/>
    <w:rsid w:val="008F3F48"/>
    <w:rsid w:val="008F3FF9"/>
    <w:rsid w:val="008F4314"/>
    <w:rsid w:val="008F43DA"/>
    <w:rsid w:val="008F4506"/>
    <w:rsid w:val="008F46AD"/>
    <w:rsid w:val="008F47B0"/>
    <w:rsid w:val="008F4901"/>
    <w:rsid w:val="008F4F22"/>
    <w:rsid w:val="008F5018"/>
    <w:rsid w:val="008F50CC"/>
    <w:rsid w:val="008F5138"/>
    <w:rsid w:val="008F5306"/>
    <w:rsid w:val="008F546A"/>
    <w:rsid w:val="008F5A27"/>
    <w:rsid w:val="008F5AE7"/>
    <w:rsid w:val="008F5FB5"/>
    <w:rsid w:val="008F6187"/>
    <w:rsid w:val="008F633E"/>
    <w:rsid w:val="008F6369"/>
    <w:rsid w:val="008F649F"/>
    <w:rsid w:val="008F6504"/>
    <w:rsid w:val="008F6569"/>
    <w:rsid w:val="008F6897"/>
    <w:rsid w:val="008F6A19"/>
    <w:rsid w:val="008F6AE3"/>
    <w:rsid w:val="008F6BA4"/>
    <w:rsid w:val="008F6C0A"/>
    <w:rsid w:val="008F6F11"/>
    <w:rsid w:val="008F6FDF"/>
    <w:rsid w:val="008F7022"/>
    <w:rsid w:val="008F7129"/>
    <w:rsid w:val="008F7167"/>
    <w:rsid w:val="008F7373"/>
    <w:rsid w:val="008F75BE"/>
    <w:rsid w:val="008F7667"/>
    <w:rsid w:val="008F76DD"/>
    <w:rsid w:val="008F78B8"/>
    <w:rsid w:val="008F7922"/>
    <w:rsid w:val="008F7956"/>
    <w:rsid w:val="008F7A9D"/>
    <w:rsid w:val="008F7AD1"/>
    <w:rsid w:val="008F7D28"/>
    <w:rsid w:val="00900012"/>
    <w:rsid w:val="009009BE"/>
    <w:rsid w:val="00900C0E"/>
    <w:rsid w:val="00900DB3"/>
    <w:rsid w:val="00900DDF"/>
    <w:rsid w:val="00900E61"/>
    <w:rsid w:val="00900F3A"/>
    <w:rsid w:val="00901079"/>
    <w:rsid w:val="009012C1"/>
    <w:rsid w:val="0090139E"/>
    <w:rsid w:val="009015DE"/>
    <w:rsid w:val="00901797"/>
    <w:rsid w:val="009019DD"/>
    <w:rsid w:val="00901A0D"/>
    <w:rsid w:val="00901B99"/>
    <w:rsid w:val="00901D35"/>
    <w:rsid w:val="00901E42"/>
    <w:rsid w:val="00901E47"/>
    <w:rsid w:val="00901EA4"/>
    <w:rsid w:val="00901F5B"/>
    <w:rsid w:val="00902262"/>
    <w:rsid w:val="00902691"/>
    <w:rsid w:val="009028A7"/>
    <w:rsid w:val="009028BE"/>
    <w:rsid w:val="009029BD"/>
    <w:rsid w:val="00902A3A"/>
    <w:rsid w:val="00902A81"/>
    <w:rsid w:val="00902B42"/>
    <w:rsid w:val="00902D9C"/>
    <w:rsid w:val="00902E75"/>
    <w:rsid w:val="00902EAA"/>
    <w:rsid w:val="00903045"/>
    <w:rsid w:val="0090350A"/>
    <w:rsid w:val="009039C4"/>
    <w:rsid w:val="00903B8D"/>
    <w:rsid w:val="00903D35"/>
    <w:rsid w:val="00903D4C"/>
    <w:rsid w:val="00903E35"/>
    <w:rsid w:val="009043B7"/>
    <w:rsid w:val="00904406"/>
    <w:rsid w:val="009048DB"/>
    <w:rsid w:val="00904998"/>
    <w:rsid w:val="009049A3"/>
    <w:rsid w:val="00904A29"/>
    <w:rsid w:val="00904AA9"/>
    <w:rsid w:val="00904B9E"/>
    <w:rsid w:val="00904BA5"/>
    <w:rsid w:val="00904BE5"/>
    <w:rsid w:val="00904C65"/>
    <w:rsid w:val="00904DB3"/>
    <w:rsid w:val="00904E47"/>
    <w:rsid w:val="00904E58"/>
    <w:rsid w:val="00904E6F"/>
    <w:rsid w:val="00904F60"/>
    <w:rsid w:val="00904FEB"/>
    <w:rsid w:val="00905152"/>
    <w:rsid w:val="0090521F"/>
    <w:rsid w:val="009052A9"/>
    <w:rsid w:val="00905592"/>
    <w:rsid w:val="00905607"/>
    <w:rsid w:val="00905683"/>
    <w:rsid w:val="009056D5"/>
    <w:rsid w:val="009057AA"/>
    <w:rsid w:val="009057D1"/>
    <w:rsid w:val="0090582C"/>
    <w:rsid w:val="00905898"/>
    <w:rsid w:val="009059CC"/>
    <w:rsid w:val="00905AC8"/>
    <w:rsid w:val="00905BFB"/>
    <w:rsid w:val="00905CE2"/>
    <w:rsid w:val="00905D71"/>
    <w:rsid w:val="00905ED4"/>
    <w:rsid w:val="00906002"/>
    <w:rsid w:val="0090609B"/>
    <w:rsid w:val="00906223"/>
    <w:rsid w:val="009062E5"/>
    <w:rsid w:val="009063F5"/>
    <w:rsid w:val="00906414"/>
    <w:rsid w:val="00906485"/>
    <w:rsid w:val="00906842"/>
    <w:rsid w:val="00906A13"/>
    <w:rsid w:val="00906CAD"/>
    <w:rsid w:val="00906D4B"/>
    <w:rsid w:val="00906E7C"/>
    <w:rsid w:val="00906E93"/>
    <w:rsid w:val="00906F9F"/>
    <w:rsid w:val="0090702C"/>
    <w:rsid w:val="00907371"/>
    <w:rsid w:val="0090752C"/>
    <w:rsid w:val="00907995"/>
    <w:rsid w:val="00907BB9"/>
    <w:rsid w:val="00907CEA"/>
    <w:rsid w:val="00907DA0"/>
    <w:rsid w:val="009103D9"/>
    <w:rsid w:val="00910526"/>
    <w:rsid w:val="0091057D"/>
    <w:rsid w:val="00910621"/>
    <w:rsid w:val="00910A18"/>
    <w:rsid w:val="00910C11"/>
    <w:rsid w:val="00910CA9"/>
    <w:rsid w:val="009110C0"/>
    <w:rsid w:val="00911132"/>
    <w:rsid w:val="00911495"/>
    <w:rsid w:val="0091169B"/>
    <w:rsid w:val="009116CA"/>
    <w:rsid w:val="00911879"/>
    <w:rsid w:val="00911AFB"/>
    <w:rsid w:val="00911B76"/>
    <w:rsid w:val="00911C9F"/>
    <w:rsid w:val="009121A4"/>
    <w:rsid w:val="00912241"/>
    <w:rsid w:val="009122DB"/>
    <w:rsid w:val="00912410"/>
    <w:rsid w:val="009124D1"/>
    <w:rsid w:val="00912623"/>
    <w:rsid w:val="00912CD0"/>
    <w:rsid w:val="00912F5A"/>
    <w:rsid w:val="00913102"/>
    <w:rsid w:val="009136BF"/>
    <w:rsid w:val="00913716"/>
    <w:rsid w:val="0091375F"/>
    <w:rsid w:val="00913768"/>
    <w:rsid w:val="0091382C"/>
    <w:rsid w:val="0091396D"/>
    <w:rsid w:val="009139FB"/>
    <w:rsid w:val="00913B1E"/>
    <w:rsid w:val="00913D03"/>
    <w:rsid w:val="0091403B"/>
    <w:rsid w:val="00914303"/>
    <w:rsid w:val="009144C5"/>
    <w:rsid w:val="00914971"/>
    <w:rsid w:val="00914ACD"/>
    <w:rsid w:val="00914D58"/>
    <w:rsid w:val="00914DA8"/>
    <w:rsid w:val="00914E3F"/>
    <w:rsid w:val="00914E9E"/>
    <w:rsid w:val="00914F6B"/>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C7"/>
    <w:rsid w:val="00915ED3"/>
    <w:rsid w:val="00916081"/>
    <w:rsid w:val="009161F8"/>
    <w:rsid w:val="00916488"/>
    <w:rsid w:val="00916701"/>
    <w:rsid w:val="00916A0E"/>
    <w:rsid w:val="00916A9C"/>
    <w:rsid w:val="00916B47"/>
    <w:rsid w:val="0091708B"/>
    <w:rsid w:val="00917272"/>
    <w:rsid w:val="0091745B"/>
    <w:rsid w:val="00917508"/>
    <w:rsid w:val="0091773A"/>
    <w:rsid w:val="0091779B"/>
    <w:rsid w:val="009177D3"/>
    <w:rsid w:val="00917830"/>
    <w:rsid w:val="00917932"/>
    <w:rsid w:val="00917A8E"/>
    <w:rsid w:val="00917B7F"/>
    <w:rsid w:val="00917CD5"/>
    <w:rsid w:val="00917DE7"/>
    <w:rsid w:val="00917E20"/>
    <w:rsid w:val="00917FE9"/>
    <w:rsid w:val="009201B3"/>
    <w:rsid w:val="00920361"/>
    <w:rsid w:val="0092049C"/>
    <w:rsid w:val="00920545"/>
    <w:rsid w:val="009206C7"/>
    <w:rsid w:val="00920717"/>
    <w:rsid w:val="0092073D"/>
    <w:rsid w:val="009208F6"/>
    <w:rsid w:val="0092090F"/>
    <w:rsid w:val="00920B5C"/>
    <w:rsid w:val="00920B68"/>
    <w:rsid w:val="00920C06"/>
    <w:rsid w:val="00920C65"/>
    <w:rsid w:val="00920DE7"/>
    <w:rsid w:val="00920FA4"/>
    <w:rsid w:val="00920FCD"/>
    <w:rsid w:val="0092101C"/>
    <w:rsid w:val="009210BE"/>
    <w:rsid w:val="00921221"/>
    <w:rsid w:val="00921259"/>
    <w:rsid w:val="00921486"/>
    <w:rsid w:val="0092184B"/>
    <w:rsid w:val="00921AB2"/>
    <w:rsid w:val="00921AC3"/>
    <w:rsid w:val="00921BAE"/>
    <w:rsid w:val="00921D05"/>
    <w:rsid w:val="00921F30"/>
    <w:rsid w:val="00921FE1"/>
    <w:rsid w:val="00922223"/>
    <w:rsid w:val="009225D1"/>
    <w:rsid w:val="00922622"/>
    <w:rsid w:val="0092280C"/>
    <w:rsid w:val="00922820"/>
    <w:rsid w:val="00922A6D"/>
    <w:rsid w:val="00922ADB"/>
    <w:rsid w:val="00922BCF"/>
    <w:rsid w:val="00923171"/>
    <w:rsid w:val="009234F8"/>
    <w:rsid w:val="00923604"/>
    <w:rsid w:val="009237B2"/>
    <w:rsid w:val="0092398B"/>
    <w:rsid w:val="00923BF5"/>
    <w:rsid w:val="00923C34"/>
    <w:rsid w:val="00923DC2"/>
    <w:rsid w:val="00923E99"/>
    <w:rsid w:val="00923FBF"/>
    <w:rsid w:val="00924074"/>
    <w:rsid w:val="0092407C"/>
    <w:rsid w:val="00924117"/>
    <w:rsid w:val="00924332"/>
    <w:rsid w:val="009243BD"/>
    <w:rsid w:val="0092458C"/>
    <w:rsid w:val="0092464F"/>
    <w:rsid w:val="009248FE"/>
    <w:rsid w:val="00924902"/>
    <w:rsid w:val="00925125"/>
    <w:rsid w:val="0092521F"/>
    <w:rsid w:val="009257D7"/>
    <w:rsid w:val="009258C9"/>
    <w:rsid w:val="00925A45"/>
    <w:rsid w:val="00925B6B"/>
    <w:rsid w:val="00925D1B"/>
    <w:rsid w:val="00925E31"/>
    <w:rsid w:val="00925E6C"/>
    <w:rsid w:val="00925FC4"/>
    <w:rsid w:val="00926061"/>
    <w:rsid w:val="00926779"/>
    <w:rsid w:val="0092682D"/>
    <w:rsid w:val="009268A3"/>
    <w:rsid w:val="00926927"/>
    <w:rsid w:val="00926A52"/>
    <w:rsid w:val="00926BB7"/>
    <w:rsid w:val="00926CD3"/>
    <w:rsid w:val="00926D25"/>
    <w:rsid w:val="00926FA7"/>
    <w:rsid w:val="00927005"/>
    <w:rsid w:val="0092709C"/>
    <w:rsid w:val="0092718D"/>
    <w:rsid w:val="009271F7"/>
    <w:rsid w:val="00927253"/>
    <w:rsid w:val="00927326"/>
    <w:rsid w:val="009275B5"/>
    <w:rsid w:val="00927685"/>
    <w:rsid w:val="009277E3"/>
    <w:rsid w:val="0092796D"/>
    <w:rsid w:val="00927E22"/>
    <w:rsid w:val="00930022"/>
    <w:rsid w:val="00930123"/>
    <w:rsid w:val="0093021A"/>
    <w:rsid w:val="009306B7"/>
    <w:rsid w:val="00930868"/>
    <w:rsid w:val="00930B2B"/>
    <w:rsid w:val="00930BAE"/>
    <w:rsid w:val="00930CFB"/>
    <w:rsid w:val="00930DFC"/>
    <w:rsid w:val="009311D6"/>
    <w:rsid w:val="00931275"/>
    <w:rsid w:val="009312A1"/>
    <w:rsid w:val="00931341"/>
    <w:rsid w:val="0093137A"/>
    <w:rsid w:val="00931522"/>
    <w:rsid w:val="0093167B"/>
    <w:rsid w:val="00931874"/>
    <w:rsid w:val="009318AA"/>
    <w:rsid w:val="00931A76"/>
    <w:rsid w:val="00931FCE"/>
    <w:rsid w:val="00932126"/>
    <w:rsid w:val="00932584"/>
    <w:rsid w:val="00932688"/>
    <w:rsid w:val="009327F0"/>
    <w:rsid w:val="00932A9D"/>
    <w:rsid w:val="00932B12"/>
    <w:rsid w:val="00932BAE"/>
    <w:rsid w:val="00932BE4"/>
    <w:rsid w:val="00932CEC"/>
    <w:rsid w:val="00932E70"/>
    <w:rsid w:val="00932EEE"/>
    <w:rsid w:val="00933162"/>
    <w:rsid w:val="00933275"/>
    <w:rsid w:val="00933276"/>
    <w:rsid w:val="00933387"/>
    <w:rsid w:val="00933418"/>
    <w:rsid w:val="009334F5"/>
    <w:rsid w:val="009336E1"/>
    <w:rsid w:val="0093371C"/>
    <w:rsid w:val="009339BB"/>
    <w:rsid w:val="00933AB5"/>
    <w:rsid w:val="00933B85"/>
    <w:rsid w:val="00933E37"/>
    <w:rsid w:val="00933EE0"/>
    <w:rsid w:val="009341F1"/>
    <w:rsid w:val="00934217"/>
    <w:rsid w:val="0093430D"/>
    <w:rsid w:val="00934435"/>
    <w:rsid w:val="009344E9"/>
    <w:rsid w:val="00934546"/>
    <w:rsid w:val="009346BB"/>
    <w:rsid w:val="009346FC"/>
    <w:rsid w:val="009347F1"/>
    <w:rsid w:val="0093484E"/>
    <w:rsid w:val="0093486F"/>
    <w:rsid w:val="009348BE"/>
    <w:rsid w:val="009349BA"/>
    <w:rsid w:val="00934B00"/>
    <w:rsid w:val="00934E7C"/>
    <w:rsid w:val="00934ECF"/>
    <w:rsid w:val="00934F7B"/>
    <w:rsid w:val="009353D7"/>
    <w:rsid w:val="00935435"/>
    <w:rsid w:val="00935773"/>
    <w:rsid w:val="0093586D"/>
    <w:rsid w:val="009358D5"/>
    <w:rsid w:val="00935909"/>
    <w:rsid w:val="00935BBC"/>
    <w:rsid w:val="00935C4C"/>
    <w:rsid w:val="00935CCB"/>
    <w:rsid w:val="00935EA3"/>
    <w:rsid w:val="00936045"/>
    <w:rsid w:val="00936069"/>
    <w:rsid w:val="00936233"/>
    <w:rsid w:val="0093640F"/>
    <w:rsid w:val="0093642B"/>
    <w:rsid w:val="009364A5"/>
    <w:rsid w:val="00936729"/>
    <w:rsid w:val="00936827"/>
    <w:rsid w:val="00936A2C"/>
    <w:rsid w:val="00936AB0"/>
    <w:rsid w:val="00936AC6"/>
    <w:rsid w:val="00936B27"/>
    <w:rsid w:val="00936B94"/>
    <w:rsid w:val="00936DF6"/>
    <w:rsid w:val="009370C8"/>
    <w:rsid w:val="009375F0"/>
    <w:rsid w:val="0093765E"/>
    <w:rsid w:val="00937BCF"/>
    <w:rsid w:val="00937C93"/>
    <w:rsid w:val="00937CF7"/>
    <w:rsid w:val="00937DA4"/>
    <w:rsid w:val="00937F0C"/>
    <w:rsid w:val="00937F90"/>
    <w:rsid w:val="00940158"/>
    <w:rsid w:val="009403D9"/>
    <w:rsid w:val="009409CD"/>
    <w:rsid w:val="00940A00"/>
    <w:rsid w:val="00940B22"/>
    <w:rsid w:val="00940C2E"/>
    <w:rsid w:val="00940C79"/>
    <w:rsid w:val="00940CD7"/>
    <w:rsid w:val="00940D1D"/>
    <w:rsid w:val="00940D8D"/>
    <w:rsid w:val="00941045"/>
    <w:rsid w:val="00941357"/>
    <w:rsid w:val="009413B7"/>
    <w:rsid w:val="00941439"/>
    <w:rsid w:val="009414E6"/>
    <w:rsid w:val="00941529"/>
    <w:rsid w:val="00941880"/>
    <w:rsid w:val="009418E4"/>
    <w:rsid w:val="00941980"/>
    <w:rsid w:val="00941AC1"/>
    <w:rsid w:val="00941E61"/>
    <w:rsid w:val="00941FEB"/>
    <w:rsid w:val="00942094"/>
    <w:rsid w:val="009420B2"/>
    <w:rsid w:val="009420EF"/>
    <w:rsid w:val="0094216E"/>
    <w:rsid w:val="00942362"/>
    <w:rsid w:val="00942490"/>
    <w:rsid w:val="00942579"/>
    <w:rsid w:val="00942809"/>
    <w:rsid w:val="00942ACB"/>
    <w:rsid w:val="00942D74"/>
    <w:rsid w:val="00942E7F"/>
    <w:rsid w:val="0094312E"/>
    <w:rsid w:val="009431BD"/>
    <w:rsid w:val="009433C7"/>
    <w:rsid w:val="0094350A"/>
    <w:rsid w:val="0094370F"/>
    <w:rsid w:val="0094378F"/>
    <w:rsid w:val="00943983"/>
    <w:rsid w:val="009439B8"/>
    <w:rsid w:val="00943B34"/>
    <w:rsid w:val="00943D7F"/>
    <w:rsid w:val="00943E0E"/>
    <w:rsid w:val="00943E87"/>
    <w:rsid w:val="00944008"/>
    <w:rsid w:val="0094425C"/>
    <w:rsid w:val="009443FC"/>
    <w:rsid w:val="009445C0"/>
    <w:rsid w:val="00944752"/>
    <w:rsid w:val="00944880"/>
    <w:rsid w:val="00944890"/>
    <w:rsid w:val="00944923"/>
    <w:rsid w:val="00944C63"/>
    <w:rsid w:val="00944CEC"/>
    <w:rsid w:val="00944D64"/>
    <w:rsid w:val="00944DC0"/>
    <w:rsid w:val="009451A3"/>
    <w:rsid w:val="00945367"/>
    <w:rsid w:val="00945448"/>
    <w:rsid w:val="009455D2"/>
    <w:rsid w:val="00945620"/>
    <w:rsid w:val="00945B85"/>
    <w:rsid w:val="00945D74"/>
    <w:rsid w:val="009460AD"/>
    <w:rsid w:val="0094623B"/>
    <w:rsid w:val="00946264"/>
    <w:rsid w:val="009464D6"/>
    <w:rsid w:val="00946505"/>
    <w:rsid w:val="00946676"/>
    <w:rsid w:val="009466D2"/>
    <w:rsid w:val="009466F8"/>
    <w:rsid w:val="0094673A"/>
    <w:rsid w:val="00946ADA"/>
    <w:rsid w:val="00946B89"/>
    <w:rsid w:val="00946E05"/>
    <w:rsid w:val="00946EA1"/>
    <w:rsid w:val="0094707F"/>
    <w:rsid w:val="009470BF"/>
    <w:rsid w:val="0094713E"/>
    <w:rsid w:val="009471F5"/>
    <w:rsid w:val="0094762B"/>
    <w:rsid w:val="009476F5"/>
    <w:rsid w:val="00947769"/>
    <w:rsid w:val="0094781A"/>
    <w:rsid w:val="00947867"/>
    <w:rsid w:val="009478F3"/>
    <w:rsid w:val="00947A1F"/>
    <w:rsid w:val="00947BAD"/>
    <w:rsid w:val="00947CBF"/>
    <w:rsid w:val="00947D43"/>
    <w:rsid w:val="00947FDB"/>
    <w:rsid w:val="0095036A"/>
    <w:rsid w:val="00950370"/>
    <w:rsid w:val="009506B8"/>
    <w:rsid w:val="00950763"/>
    <w:rsid w:val="009508E6"/>
    <w:rsid w:val="0095094F"/>
    <w:rsid w:val="00950A4D"/>
    <w:rsid w:val="00950ED5"/>
    <w:rsid w:val="0095101C"/>
    <w:rsid w:val="00951212"/>
    <w:rsid w:val="009512C6"/>
    <w:rsid w:val="0095160E"/>
    <w:rsid w:val="009516F1"/>
    <w:rsid w:val="009516FB"/>
    <w:rsid w:val="009518E0"/>
    <w:rsid w:val="00951A03"/>
    <w:rsid w:val="00951C98"/>
    <w:rsid w:val="00951D2F"/>
    <w:rsid w:val="00951E5D"/>
    <w:rsid w:val="00951F8D"/>
    <w:rsid w:val="009521A8"/>
    <w:rsid w:val="009522F9"/>
    <w:rsid w:val="0095238B"/>
    <w:rsid w:val="00952511"/>
    <w:rsid w:val="009526C3"/>
    <w:rsid w:val="00952798"/>
    <w:rsid w:val="009527EF"/>
    <w:rsid w:val="00952904"/>
    <w:rsid w:val="00952953"/>
    <w:rsid w:val="00952A94"/>
    <w:rsid w:val="00952B3B"/>
    <w:rsid w:val="00952D3F"/>
    <w:rsid w:val="00953034"/>
    <w:rsid w:val="00953152"/>
    <w:rsid w:val="00953166"/>
    <w:rsid w:val="00953AAC"/>
    <w:rsid w:val="00953CEA"/>
    <w:rsid w:val="00953F7C"/>
    <w:rsid w:val="00954223"/>
    <w:rsid w:val="0095455A"/>
    <w:rsid w:val="00954606"/>
    <w:rsid w:val="0095476B"/>
    <w:rsid w:val="00954A83"/>
    <w:rsid w:val="00954CC9"/>
    <w:rsid w:val="00954E53"/>
    <w:rsid w:val="00955031"/>
    <w:rsid w:val="009550E3"/>
    <w:rsid w:val="009550E6"/>
    <w:rsid w:val="00955204"/>
    <w:rsid w:val="009552AC"/>
    <w:rsid w:val="00955364"/>
    <w:rsid w:val="009556AE"/>
    <w:rsid w:val="009558DF"/>
    <w:rsid w:val="009559A4"/>
    <w:rsid w:val="00955A0C"/>
    <w:rsid w:val="00955A4B"/>
    <w:rsid w:val="00955D28"/>
    <w:rsid w:val="00955FB8"/>
    <w:rsid w:val="00955FBB"/>
    <w:rsid w:val="00955FE1"/>
    <w:rsid w:val="0095608F"/>
    <w:rsid w:val="00956126"/>
    <w:rsid w:val="00956C9A"/>
    <w:rsid w:val="00956D19"/>
    <w:rsid w:val="00956ECF"/>
    <w:rsid w:val="00957112"/>
    <w:rsid w:val="00957141"/>
    <w:rsid w:val="00957164"/>
    <w:rsid w:val="00957456"/>
    <w:rsid w:val="00957805"/>
    <w:rsid w:val="00957960"/>
    <w:rsid w:val="009579FC"/>
    <w:rsid w:val="00957B4F"/>
    <w:rsid w:val="00957D13"/>
    <w:rsid w:val="00957E86"/>
    <w:rsid w:val="00960055"/>
    <w:rsid w:val="009600B5"/>
    <w:rsid w:val="009601B5"/>
    <w:rsid w:val="0096030B"/>
    <w:rsid w:val="00960341"/>
    <w:rsid w:val="0096044A"/>
    <w:rsid w:val="009605A8"/>
    <w:rsid w:val="00960648"/>
    <w:rsid w:val="009606E7"/>
    <w:rsid w:val="009607A6"/>
    <w:rsid w:val="00960C1A"/>
    <w:rsid w:val="00960CBB"/>
    <w:rsid w:val="00960DFE"/>
    <w:rsid w:val="00960F2E"/>
    <w:rsid w:val="00960F5F"/>
    <w:rsid w:val="00961051"/>
    <w:rsid w:val="0096112A"/>
    <w:rsid w:val="009611E2"/>
    <w:rsid w:val="009614E9"/>
    <w:rsid w:val="0096162E"/>
    <w:rsid w:val="00961811"/>
    <w:rsid w:val="0096191B"/>
    <w:rsid w:val="00961997"/>
    <w:rsid w:val="009619A8"/>
    <w:rsid w:val="00961ACD"/>
    <w:rsid w:val="00961B31"/>
    <w:rsid w:val="00961C8C"/>
    <w:rsid w:val="00961CF8"/>
    <w:rsid w:val="00961DA9"/>
    <w:rsid w:val="00961EA9"/>
    <w:rsid w:val="00961FDB"/>
    <w:rsid w:val="00962115"/>
    <w:rsid w:val="00962324"/>
    <w:rsid w:val="009623A7"/>
    <w:rsid w:val="00962769"/>
    <w:rsid w:val="00962781"/>
    <w:rsid w:val="00962D75"/>
    <w:rsid w:val="009630FE"/>
    <w:rsid w:val="00963146"/>
    <w:rsid w:val="009631EE"/>
    <w:rsid w:val="009635E7"/>
    <w:rsid w:val="00963625"/>
    <w:rsid w:val="009638EB"/>
    <w:rsid w:val="009639E5"/>
    <w:rsid w:val="00963A3C"/>
    <w:rsid w:val="00963AAF"/>
    <w:rsid w:val="00963B37"/>
    <w:rsid w:val="00963DC8"/>
    <w:rsid w:val="00964033"/>
    <w:rsid w:val="009641CB"/>
    <w:rsid w:val="009641D4"/>
    <w:rsid w:val="009642AC"/>
    <w:rsid w:val="009642B3"/>
    <w:rsid w:val="009643E8"/>
    <w:rsid w:val="0096464E"/>
    <w:rsid w:val="00964873"/>
    <w:rsid w:val="00964878"/>
    <w:rsid w:val="0096489E"/>
    <w:rsid w:val="009649D1"/>
    <w:rsid w:val="009649DF"/>
    <w:rsid w:val="009649E0"/>
    <w:rsid w:val="00964AE5"/>
    <w:rsid w:val="00964BDF"/>
    <w:rsid w:val="00964DAB"/>
    <w:rsid w:val="00965125"/>
    <w:rsid w:val="00965198"/>
    <w:rsid w:val="009654B3"/>
    <w:rsid w:val="0096585C"/>
    <w:rsid w:val="00965973"/>
    <w:rsid w:val="00965B78"/>
    <w:rsid w:val="00965E2D"/>
    <w:rsid w:val="00965EF1"/>
    <w:rsid w:val="00965F6C"/>
    <w:rsid w:val="00965FB1"/>
    <w:rsid w:val="00966147"/>
    <w:rsid w:val="00966225"/>
    <w:rsid w:val="0096633C"/>
    <w:rsid w:val="00966554"/>
    <w:rsid w:val="00966563"/>
    <w:rsid w:val="009665E3"/>
    <w:rsid w:val="0096661D"/>
    <w:rsid w:val="009666A6"/>
    <w:rsid w:val="00966896"/>
    <w:rsid w:val="009668FB"/>
    <w:rsid w:val="00966BE0"/>
    <w:rsid w:val="00966F0F"/>
    <w:rsid w:val="00966FB2"/>
    <w:rsid w:val="00967049"/>
    <w:rsid w:val="0096725B"/>
    <w:rsid w:val="009672C1"/>
    <w:rsid w:val="0096745D"/>
    <w:rsid w:val="00967496"/>
    <w:rsid w:val="00967723"/>
    <w:rsid w:val="00967845"/>
    <w:rsid w:val="00967860"/>
    <w:rsid w:val="00967924"/>
    <w:rsid w:val="00967F13"/>
    <w:rsid w:val="009700A4"/>
    <w:rsid w:val="009700BB"/>
    <w:rsid w:val="0097040C"/>
    <w:rsid w:val="0097083D"/>
    <w:rsid w:val="00970985"/>
    <w:rsid w:val="00970AB9"/>
    <w:rsid w:val="00970AF8"/>
    <w:rsid w:val="00970B20"/>
    <w:rsid w:val="00970BBC"/>
    <w:rsid w:val="00970BC4"/>
    <w:rsid w:val="00970BD8"/>
    <w:rsid w:val="00970BDE"/>
    <w:rsid w:val="00970C34"/>
    <w:rsid w:val="00970ED4"/>
    <w:rsid w:val="00971034"/>
    <w:rsid w:val="00971063"/>
    <w:rsid w:val="00971571"/>
    <w:rsid w:val="0097162D"/>
    <w:rsid w:val="0097162E"/>
    <w:rsid w:val="0097168B"/>
    <w:rsid w:val="009718B3"/>
    <w:rsid w:val="00971B89"/>
    <w:rsid w:val="00972163"/>
    <w:rsid w:val="009723BD"/>
    <w:rsid w:val="009724BE"/>
    <w:rsid w:val="009727ED"/>
    <w:rsid w:val="00972C0F"/>
    <w:rsid w:val="00972C63"/>
    <w:rsid w:val="00972C68"/>
    <w:rsid w:val="00972C76"/>
    <w:rsid w:val="00972D1A"/>
    <w:rsid w:val="00972DC6"/>
    <w:rsid w:val="00972E70"/>
    <w:rsid w:val="0097300A"/>
    <w:rsid w:val="00973102"/>
    <w:rsid w:val="009731DC"/>
    <w:rsid w:val="009732F2"/>
    <w:rsid w:val="0097368A"/>
    <w:rsid w:val="0097375C"/>
    <w:rsid w:val="0097375E"/>
    <w:rsid w:val="009737AB"/>
    <w:rsid w:val="00973880"/>
    <w:rsid w:val="00973906"/>
    <w:rsid w:val="009739C8"/>
    <w:rsid w:val="00973A31"/>
    <w:rsid w:val="00973C31"/>
    <w:rsid w:val="00973C54"/>
    <w:rsid w:val="00974127"/>
    <w:rsid w:val="009741A7"/>
    <w:rsid w:val="00974234"/>
    <w:rsid w:val="00974432"/>
    <w:rsid w:val="00974445"/>
    <w:rsid w:val="00974484"/>
    <w:rsid w:val="00974599"/>
    <w:rsid w:val="009745B0"/>
    <w:rsid w:val="0097463B"/>
    <w:rsid w:val="009746DB"/>
    <w:rsid w:val="009747E1"/>
    <w:rsid w:val="00974A71"/>
    <w:rsid w:val="00974C25"/>
    <w:rsid w:val="00974C42"/>
    <w:rsid w:val="00974CB7"/>
    <w:rsid w:val="00974F57"/>
    <w:rsid w:val="00974FE7"/>
    <w:rsid w:val="0097532E"/>
    <w:rsid w:val="0097564A"/>
    <w:rsid w:val="009756A4"/>
    <w:rsid w:val="0097594A"/>
    <w:rsid w:val="00975D20"/>
    <w:rsid w:val="00975D72"/>
    <w:rsid w:val="00976055"/>
    <w:rsid w:val="00976231"/>
    <w:rsid w:val="00976582"/>
    <w:rsid w:val="009769B2"/>
    <w:rsid w:val="00976A39"/>
    <w:rsid w:val="00976B49"/>
    <w:rsid w:val="00976B92"/>
    <w:rsid w:val="00976EBE"/>
    <w:rsid w:val="00976ED2"/>
    <w:rsid w:val="00976FED"/>
    <w:rsid w:val="00977060"/>
    <w:rsid w:val="0097706E"/>
    <w:rsid w:val="0097739F"/>
    <w:rsid w:val="00977523"/>
    <w:rsid w:val="00977548"/>
    <w:rsid w:val="00977576"/>
    <w:rsid w:val="009775EC"/>
    <w:rsid w:val="00977A9F"/>
    <w:rsid w:val="00977B34"/>
    <w:rsid w:val="00977C71"/>
    <w:rsid w:val="00977FC6"/>
    <w:rsid w:val="009800AB"/>
    <w:rsid w:val="009800B4"/>
    <w:rsid w:val="00980180"/>
    <w:rsid w:val="009804B0"/>
    <w:rsid w:val="009804C9"/>
    <w:rsid w:val="00980502"/>
    <w:rsid w:val="00980628"/>
    <w:rsid w:val="009808D0"/>
    <w:rsid w:val="009808D4"/>
    <w:rsid w:val="00980C89"/>
    <w:rsid w:val="00980D04"/>
    <w:rsid w:val="00980ED4"/>
    <w:rsid w:val="0098102D"/>
    <w:rsid w:val="0098104D"/>
    <w:rsid w:val="0098157D"/>
    <w:rsid w:val="0098158C"/>
    <w:rsid w:val="009817BF"/>
    <w:rsid w:val="009818A6"/>
    <w:rsid w:val="00981900"/>
    <w:rsid w:val="0098190A"/>
    <w:rsid w:val="00981A0D"/>
    <w:rsid w:val="00981B04"/>
    <w:rsid w:val="00981B32"/>
    <w:rsid w:val="00981C3E"/>
    <w:rsid w:val="00981DE9"/>
    <w:rsid w:val="00981E3C"/>
    <w:rsid w:val="00981F11"/>
    <w:rsid w:val="00981F4D"/>
    <w:rsid w:val="0098219F"/>
    <w:rsid w:val="00982309"/>
    <w:rsid w:val="009824E9"/>
    <w:rsid w:val="009828E8"/>
    <w:rsid w:val="00982CE5"/>
    <w:rsid w:val="00982DEA"/>
    <w:rsid w:val="0098309D"/>
    <w:rsid w:val="00983169"/>
    <w:rsid w:val="00983264"/>
    <w:rsid w:val="00983382"/>
    <w:rsid w:val="00983755"/>
    <w:rsid w:val="009838A4"/>
    <w:rsid w:val="00983AD5"/>
    <w:rsid w:val="00983BF2"/>
    <w:rsid w:val="00983BFB"/>
    <w:rsid w:val="00983C2B"/>
    <w:rsid w:val="00983D3F"/>
    <w:rsid w:val="00983FA6"/>
    <w:rsid w:val="00984483"/>
    <w:rsid w:val="009845E1"/>
    <w:rsid w:val="0098474B"/>
    <w:rsid w:val="009847B2"/>
    <w:rsid w:val="00984A17"/>
    <w:rsid w:val="00984A77"/>
    <w:rsid w:val="00984DED"/>
    <w:rsid w:val="00985002"/>
    <w:rsid w:val="0098511E"/>
    <w:rsid w:val="0098514C"/>
    <w:rsid w:val="009851AE"/>
    <w:rsid w:val="009851CF"/>
    <w:rsid w:val="00985499"/>
    <w:rsid w:val="00985668"/>
    <w:rsid w:val="009857A7"/>
    <w:rsid w:val="00985ABE"/>
    <w:rsid w:val="00985E0D"/>
    <w:rsid w:val="00985E11"/>
    <w:rsid w:val="00985F5F"/>
    <w:rsid w:val="009864B9"/>
    <w:rsid w:val="00986526"/>
    <w:rsid w:val="0098657A"/>
    <w:rsid w:val="009865FE"/>
    <w:rsid w:val="009868D2"/>
    <w:rsid w:val="0098695D"/>
    <w:rsid w:val="009869BF"/>
    <w:rsid w:val="00986B2B"/>
    <w:rsid w:val="00986BA7"/>
    <w:rsid w:val="00986C00"/>
    <w:rsid w:val="00986CDD"/>
    <w:rsid w:val="00986DA0"/>
    <w:rsid w:val="00986F8E"/>
    <w:rsid w:val="00987090"/>
    <w:rsid w:val="0098709D"/>
    <w:rsid w:val="009872E3"/>
    <w:rsid w:val="009877D4"/>
    <w:rsid w:val="0098795F"/>
    <w:rsid w:val="00987B5D"/>
    <w:rsid w:val="00987BD0"/>
    <w:rsid w:val="00987E5D"/>
    <w:rsid w:val="00987EA6"/>
    <w:rsid w:val="0099029F"/>
    <w:rsid w:val="009904B1"/>
    <w:rsid w:val="009904D8"/>
    <w:rsid w:val="009905B1"/>
    <w:rsid w:val="00990626"/>
    <w:rsid w:val="00990896"/>
    <w:rsid w:val="00990AFC"/>
    <w:rsid w:val="00990C87"/>
    <w:rsid w:val="00990FB4"/>
    <w:rsid w:val="00991088"/>
    <w:rsid w:val="00991100"/>
    <w:rsid w:val="00991430"/>
    <w:rsid w:val="00991665"/>
    <w:rsid w:val="009917D1"/>
    <w:rsid w:val="00991866"/>
    <w:rsid w:val="00991947"/>
    <w:rsid w:val="00991A15"/>
    <w:rsid w:val="00991A29"/>
    <w:rsid w:val="00991A35"/>
    <w:rsid w:val="00991A86"/>
    <w:rsid w:val="00991A8E"/>
    <w:rsid w:val="00991AB7"/>
    <w:rsid w:val="00991ADE"/>
    <w:rsid w:val="00991B3E"/>
    <w:rsid w:val="00991C14"/>
    <w:rsid w:val="00991D68"/>
    <w:rsid w:val="00991EDF"/>
    <w:rsid w:val="0099204B"/>
    <w:rsid w:val="009920B3"/>
    <w:rsid w:val="0099211B"/>
    <w:rsid w:val="009921F4"/>
    <w:rsid w:val="00992244"/>
    <w:rsid w:val="009927BE"/>
    <w:rsid w:val="0099288E"/>
    <w:rsid w:val="00992A56"/>
    <w:rsid w:val="00992A94"/>
    <w:rsid w:val="00992E01"/>
    <w:rsid w:val="00993015"/>
    <w:rsid w:val="009931F8"/>
    <w:rsid w:val="00993364"/>
    <w:rsid w:val="009934E5"/>
    <w:rsid w:val="00993731"/>
    <w:rsid w:val="009937C2"/>
    <w:rsid w:val="00993ACD"/>
    <w:rsid w:val="00993BDD"/>
    <w:rsid w:val="0099415D"/>
    <w:rsid w:val="0099417E"/>
    <w:rsid w:val="0099420D"/>
    <w:rsid w:val="0099427D"/>
    <w:rsid w:val="00994398"/>
    <w:rsid w:val="009947FE"/>
    <w:rsid w:val="00994CAF"/>
    <w:rsid w:val="00994E66"/>
    <w:rsid w:val="00994FF7"/>
    <w:rsid w:val="0099509A"/>
    <w:rsid w:val="009950A7"/>
    <w:rsid w:val="00995194"/>
    <w:rsid w:val="00995293"/>
    <w:rsid w:val="00995427"/>
    <w:rsid w:val="009954D9"/>
    <w:rsid w:val="00995685"/>
    <w:rsid w:val="00995889"/>
    <w:rsid w:val="009959B5"/>
    <w:rsid w:val="00995A5B"/>
    <w:rsid w:val="00995D93"/>
    <w:rsid w:val="00995E4D"/>
    <w:rsid w:val="009961D5"/>
    <w:rsid w:val="0099620E"/>
    <w:rsid w:val="0099636E"/>
    <w:rsid w:val="00996443"/>
    <w:rsid w:val="009966CA"/>
    <w:rsid w:val="00996A50"/>
    <w:rsid w:val="00996A9C"/>
    <w:rsid w:val="00996B45"/>
    <w:rsid w:val="00996F3B"/>
    <w:rsid w:val="00996F51"/>
    <w:rsid w:val="009971EF"/>
    <w:rsid w:val="0099723E"/>
    <w:rsid w:val="009973DC"/>
    <w:rsid w:val="0099749F"/>
    <w:rsid w:val="009974D7"/>
    <w:rsid w:val="009975BF"/>
    <w:rsid w:val="00997793"/>
    <w:rsid w:val="00997E86"/>
    <w:rsid w:val="00997F65"/>
    <w:rsid w:val="00997F78"/>
    <w:rsid w:val="009A003C"/>
    <w:rsid w:val="009A0052"/>
    <w:rsid w:val="009A00F1"/>
    <w:rsid w:val="009A0511"/>
    <w:rsid w:val="009A055A"/>
    <w:rsid w:val="009A0720"/>
    <w:rsid w:val="009A075A"/>
    <w:rsid w:val="009A082E"/>
    <w:rsid w:val="009A087A"/>
    <w:rsid w:val="009A09FD"/>
    <w:rsid w:val="009A0B9E"/>
    <w:rsid w:val="009A0EF3"/>
    <w:rsid w:val="009A12A0"/>
    <w:rsid w:val="009A149C"/>
    <w:rsid w:val="009A1585"/>
    <w:rsid w:val="009A15B8"/>
    <w:rsid w:val="009A16C0"/>
    <w:rsid w:val="009A196D"/>
    <w:rsid w:val="009A1F98"/>
    <w:rsid w:val="009A1F9F"/>
    <w:rsid w:val="009A20A9"/>
    <w:rsid w:val="009A24DC"/>
    <w:rsid w:val="009A2769"/>
    <w:rsid w:val="009A27C3"/>
    <w:rsid w:val="009A2829"/>
    <w:rsid w:val="009A2913"/>
    <w:rsid w:val="009A2C1A"/>
    <w:rsid w:val="009A2C7B"/>
    <w:rsid w:val="009A2E84"/>
    <w:rsid w:val="009A3014"/>
    <w:rsid w:val="009A303E"/>
    <w:rsid w:val="009A3154"/>
    <w:rsid w:val="009A330F"/>
    <w:rsid w:val="009A3444"/>
    <w:rsid w:val="009A3501"/>
    <w:rsid w:val="009A3549"/>
    <w:rsid w:val="009A3592"/>
    <w:rsid w:val="009A380A"/>
    <w:rsid w:val="009A3B97"/>
    <w:rsid w:val="009A3D1B"/>
    <w:rsid w:val="009A3D75"/>
    <w:rsid w:val="009A3E85"/>
    <w:rsid w:val="009A3FA7"/>
    <w:rsid w:val="009A4274"/>
    <w:rsid w:val="009A43DC"/>
    <w:rsid w:val="009A45A4"/>
    <w:rsid w:val="009A47D6"/>
    <w:rsid w:val="009A48CA"/>
    <w:rsid w:val="009A499B"/>
    <w:rsid w:val="009A4BAE"/>
    <w:rsid w:val="009A4CB5"/>
    <w:rsid w:val="009A4CC4"/>
    <w:rsid w:val="009A4EC0"/>
    <w:rsid w:val="009A50BA"/>
    <w:rsid w:val="009A5206"/>
    <w:rsid w:val="009A530E"/>
    <w:rsid w:val="009A5363"/>
    <w:rsid w:val="009A5495"/>
    <w:rsid w:val="009A56AF"/>
    <w:rsid w:val="009A58FC"/>
    <w:rsid w:val="009A5977"/>
    <w:rsid w:val="009A5C77"/>
    <w:rsid w:val="009A5DAB"/>
    <w:rsid w:val="009A5EC6"/>
    <w:rsid w:val="009A605F"/>
    <w:rsid w:val="009A6066"/>
    <w:rsid w:val="009A60DC"/>
    <w:rsid w:val="009A6183"/>
    <w:rsid w:val="009A645D"/>
    <w:rsid w:val="009A6590"/>
    <w:rsid w:val="009A6827"/>
    <w:rsid w:val="009A698A"/>
    <w:rsid w:val="009A69D6"/>
    <w:rsid w:val="009A6AEF"/>
    <w:rsid w:val="009A6AFA"/>
    <w:rsid w:val="009A6BC9"/>
    <w:rsid w:val="009A6C89"/>
    <w:rsid w:val="009A6D73"/>
    <w:rsid w:val="009A6EC6"/>
    <w:rsid w:val="009A6F81"/>
    <w:rsid w:val="009A70B0"/>
    <w:rsid w:val="009A715F"/>
    <w:rsid w:val="009A71B0"/>
    <w:rsid w:val="009A73DB"/>
    <w:rsid w:val="009A73E4"/>
    <w:rsid w:val="009A7998"/>
    <w:rsid w:val="009A79DF"/>
    <w:rsid w:val="009A7ADC"/>
    <w:rsid w:val="009A7D54"/>
    <w:rsid w:val="009A7DFF"/>
    <w:rsid w:val="009B0522"/>
    <w:rsid w:val="009B0C6D"/>
    <w:rsid w:val="009B0D45"/>
    <w:rsid w:val="009B0E98"/>
    <w:rsid w:val="009B109F"/>
    <w:rsid w:val="009B12A6"/>
    <w:rsid w:val="009B12B9"/>
    <w:rsid w:val="009B12DF"/>
    <w:rsid w:val="009B148B"/>
    <w:rsid w:val="009B167F"/>
    <w:rsid w:val="009B16DB"/>
    <w:rsid w:val="009B16E9"/>
    <w:rsid w:val="009B1785"/>
    <w:rsid w:val="009B17D2"/>
    <w:rsid w:val="009B1856"/>
    <w:rsid w:val="009B1946"/>
    <w:rsid w:val="009B1A4E"/>
    <w:rsid w:val="009B1C06"/>
    <w:rsid w:val="009B215A"/>
    <w:rsid w:val="009B229C"/>
    <w:rsid w:val="009B261B"/>
    <w:rsid w:val="009B2791"/>
    <w:rsid w:val="009B27F6"/>
    <w:rsid w:val="009B2863"/>
    <w:rsid w:val="009B295B"/>
    <w:rsid w:val="009B29D3"/>
    <w:rsid w:val="009B2A61"/>
    <w:rsid w:val="009B2C98"/>
    <w:rsid w:val="009B2CFD"/>
    <w:rsid w:val="009B2D40"/>
    <w:rsid w:val="009B2E81"/>
    <w:rsid w:val="009B3119"/>
    <w:rsid w:val="009B316F"/>
    <w:rsid w:val="009B325B"/>
    <w:rsid w:val="009B32FF"/>
    <w:rsid w:val="009B3331"/>
    <w:rsid w:val="009B3482"/>
    <w:rsid w:val="009B3745"/>
    <w:rsid w:val="009B37DD"/>
    <w:rsid w:val="009B3862"/>
    <w:rsid w:val="009B38A3"/>
    <w:rsid w:val="009B3A21"/>
    <w:rsid w:val="009B3A8A"/>
    <w:rsid w:val="009B3B84"/>
    <w:rsid w:val="009B3B97"/>
    <w:rsid w:val="009B3C79"/>
    <w:rsid w:val="009B3F19"/>
    <w:rsid w:val="009B4505"/>
    <w:rsid w:val="009B45A6"/>
    <w:rsid w:val="009B4774"/>
    <w:rsid w:val="009B4949"/>
    <w:rsid w:val="009B4989"/>
    <w:rsid w:val="009B4A79"/>
    <w:rsid w:val="009B4C9C"/>
    <w:rsid w:val="009B4D50"/>
    <w:rsid w:val="009B4EA4"/>
    <w:rsid w:val="009B50E6"/>
    <w:rsid w:val="009B51B6"/>
    <w:rsid w:val="009B5594"/>
    <w:rsid w:val="009B5BE7"/>
    <w:rsid w:val="009B5C73"/>
    <w:rsid w:val="009B5C9E"/>
    <w:rsid w:val="009B5CEC"/>
    <w:rsid w:val="009B5D8F"/>
    <w:rsid w:val="009B5EC1"/>
    <w:rsid w:val="009B602B"/>
    <w:rsid w:val="009B63B5"/>
    <w:rsid w:val="009B6559"/>
    <w:rsid w:val="009B687B"/>
    <w:rsid w:val="009B6A75"/>
    <w:rsid w:val="009B6A87"/>
    <w:rsid w:val="009B6B6E"/>
    <w:rsid w:val="009B6BF8"/>
    <w:rsid w:val="009B6E7C"/>
    <w:rsid w:val="009B6FF8"/>
    <w:rsid w:val="009B72BC"/>
    <w:rsid w:val="009B772A"/>
    <w:rsid w:val="009B782F"/>
    <w:rsid w:val="009B790C"/>
    <w:rsid w:val="009B7A9C"/>
    <w:rsid w:val="009B7ADE"/>
    <w:rsid w:val="009B7C22"/>
    <w:rsid w:val="009B7D12"/>
    <w:rsid w:val="009B7DCE"/>
    <w:rsid w:val="009B7DD0"/>
    <w:rsid w:val="009B7E38"/>
    <w:rsid w:val="009B7ECC"/>
    <w:rsid w:val="009B7F91"/>
    <w:rsid w:val="009C0011"/>
    <w:rsid w:val="009C0112"/>
    <w:rsid w:val="009C04E7"/>
    <w:rsid w:val="009C0539"/>
    <w:rsid w:val="009C0572"/>
    <w:rsid w:val="009C0579"/>
    <w:rsid w:val="009C0801"/>
    <w:rsid w:val="009C0AFF"/>
    <w:rsid w:val="009C0B40"/>
    <w:rsid w:val="009C0C9C"/>
    <w:rsid w:val="009C0D53"/>
    <w:rsid w:val="009C0EED"/>
    <w:rsid w:val="009C0FAE"/>
    <w:rsid w:val="009C1070"/>
    <w:rsid w:val="009C12ED"/>
    <w:rsid w:val="009C1335"/>
    <w:rsid w:val="009C153B"/>
    <w:rsid w:val="009C159C"/>
    <w:rsid w:val="009C1A2D"/>
    <w:rsid w:val="009C1BD1"/>
    <w:rsid w:val="009C1D82"/>
    <w:rsid w:val="009C1D93"/>
    <w:rsid w:val="009C2068"/>
    <w:rsid w:val="009C2178"/>
    <w:rsid w:val="009C223C"/>
    <w:rsid w:val="009C225D"/>
    <w:rsid w:val="009C23C3"/>
    <w:rsid w:val="009C2404"/>
    <w:rsid w:val="009C25F9"/>
    <w:rsid w:val="009C2831"/>
    <w:rsid w:val="009C297E"/>
    <w:rsid w:val="009C2D82"/>
    <w:rsid w:val="009C32EE"/>
    <w:rsid w:val="009C3569"/>
    <w:rsid w:val="009C35EA"/>
    <w:rsid w:val="009C36BA"/>
    <w:rsid w:val="009C3840"/>
    <w:rsid w:val="009C3A21"/>
    <w:rsid w:val="009C3C79"/>
    <w:rsid w:val="009C3DBB"/>
    <w:rsid w:val="009C3E40"/>
    <w:rsid w:val="009C40AF"/>
    <w:rsid w:val="009C4397"/>
    <w:rsid w:val="009C440A"/>
    <w:rsid w:val="009C463F"/>
    <w:rsid w:val="009C4843"/>
    <w:rsid w:val="009C485A"/>
    <w:rsid w:val="009C4A1C"/>
    <w:rsid w:val="009C4AB0"/>
    <w:rsid w:val="009C4AE4"/>
    <w:rsid w:val="009C4AEA"/>
    <w:rsid w:val="009C4BD5"/>
    <w:rsid w:val="009C5061"/>
    <w:rsid w:val="009C5081"/>
    <w:rsid w:val="009C51BC"/>
    <w:rsid w:val="009C51C1"/>
    <w:rsid w:val="009C525B"/>
    <w:rsid w:val="009C52C3"/>
    <w:rsid w:val="009C5518"/>
    <w:rsid w:val="009C5574"/>
    <w:rsid w:val="009C5616"/>
    <w:rsid w:val="009C56DD"/>
    <w:rsid w:val="009C57B4"/>
    <w:rsid w:val="009C5A53"/>
    <w:rsid w:val="009C5BA6"/>
    <w:rsid w:val="009C5C3D"/>
    <w:rsid w:val="009C5C46"/>
    <w:rsid w:val="009C5CD4"/>
    <w:rsid w:val="009C5DE7"/>
    <w:rsid w:val="009C5E6E"/>
    <w:rsid w:val="009C613B"/>
    <w:rsid w:val="009C6159"/>
    <w:rsid w:val="009C615A"/>
    <w:rsid w:val="009C625A"/>
    <w:rsid w:val="009C6388"/>
    <w:rsid w:val="009C638E"/>
    <w:rsid w:val="009C656F"/>
    <w:rsid w:val="009C66CD"/>
    <w:rsid w:val="009C6719"/>
    <w:rsid w:val="009C6A07"/>
    <w:rsid w:val="009C6D2B"/>
    <w:rsid w:val="009C6D7C"/>
    <w:rsid w:val="009C6FEF"/>
    <w:rsid w:val="009C7000"/>
    <w:rsid w:val="009C7029"/>
    <w:rsid w:val="009C708C"/>
    <w:rsid w:val="009C70F5"/>
    <w:rsid w:val="009C7246"/>
    <w:rsid w:val="009C750E"/>
    <w:rsid w:val="009C761F"/>
    <w:rsid w:val="009C76A8"/>
    <w:rsid w:val="009C7741"/>
    <w:rsid w:val="009C779E"/>
    <w:rsid w:val="009C794C"/>
    <w:rsid w:val="009C7A26"/>
    <w:rsid w:val="009C7BAD"/>
    <w:rsid w:val="009C7C82"/>
    <w:rsid w:val="009C7CBE"/>
    <w:rsid w:val="009C7E41"/>
    <w:rsid w:val="009C7E82"/>
    <w:rsid w:val="009C7F42"/>
    <w:rsid w:val="009D0161"/>
    <w:rsid w:val="009D01A1"/>
    <w:rsid w:val="009D0380"/>
    <w:rsid w:val="009D0468"/>
    <w:rsid w:val="009D095C"/>
    <w:rsid w:val="009D09D4"/>
    <w:rsid w:val="009D11FE"/>
    <w:rsid w:val="009D12E1"/>
    <w:rsid w:val="009D160F"/>
    <w:rsid w:val="009D1616"/>
    <w:rsid w:val="009D16BE"/>
    <w:rsid w:val="009D17CA"/>
    <w:rsid w:val="009D1887"/>
    <w:rsid w:val="009D19FB"/>
    <w:rsid w:val="009D1A8E"/>
    <w:rsid w:val="009D1B97"/>
    <w:rsid w:val="009D1B9B"/>
    <w:rsid w:val="009D1C1C"/>
    <w:rsid w:val="009D1D26"/>
    <w:rsid w:val="009D1ECA"/>
    <w:rsid w:val="009D1ED4"/>
    <w:rsid w:val="009D2153"/>
    <w:rsid w:val="009D221A"/>
    <w:rsid w:val="009D22C0"/>
    <w:rsid w:val="009D23DC"/>
    <w:rsid w:val="009D243A"/>
    <w:rsid w:val="009D27B3"/>
    <w:rsid w:val="009D281D"/>
    <w:rsid w:val="009D284C"/>
    <w:rsid w:val="009D292A"/>
    <w:rsid w:val="009D29A4"/>
    <w:rsid w:val="009D2AE9"/>
    <w:rsid w:val="009D2B0A"/>
    <w:rsid w:val="009D2C87"/>
    <w:rsid w:val="009D2EEF"/>
    <w:rsid w:val="009D2FE7"/>
    <w:rsid w:val="009D30EA"/>
    <w:rsid w:val="009D318A"/>
    <w:rsid w:val="009D3364"/>
    <w:rsid w:val="009D3456"/>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939"/>
    <w:rsid w:val="009D4E0D"/>
    <w:rsid w:val="009D4F4E"/>
    <w:rsid w:val="009D503D"/>
    <w:rsid w:val="009D50C1"/>
    <w:rsid w:val="009D511C"/>
    <w:rsid w:val="009D515E"/>
    <w:rsid w:val="009D5330"/>
    <w:rsid w:val="009D539D"/>
    <w:rsid w:val="009D5419"/>
    <w:rsid w:val="009D54A9"/>
    <w:rsid w:val="009D54CC"/>
    <w:rsid w:val="009D556A"/>
    <w:rsid w:val="009D5597"/>
    <w:rsid w:val="009D573A"/>
    <w:rsid w:val="009D58A0"/>
    <w:rsid w:val="009D5A20"/>
    <w:rsid w:val="009D5B5B"/>
    <w:rsid w:val="009D5D48"/>
    <w:rsid w:val="009D5E6A"/>
    <w:rsid w:val="009D5EC5"/>
    <w:rsid w:val="009D6499"/>
    <w:rsid w:val="009D65A3"/>
    <w:rsid w:val="009D65F8"/>
    <w:rsid w:val="009D674C"/>
    <w:rsid w:val="009D6935"/>
    <w:rsid w:val="009D69D7"/>
    <w:rsid w:val="009D6A07"/>
    <w:rsid w:val="009D6A5B"/>
    <w:rsid w:val="009D6A86"/>
    <w:rsid w:val="009D6B53"/>
    <w:rsid w:val="009D6C1B"/>
    <w:rsid w:val="009D6D70"/>
    <w:rsid w:val="009D6E56"/>
    <w:rsid w:val="009D6F15"/>
    <w:rsid w:val="009D6F2D"/>
    <w:rsid w:val="009D6FBF"/>
    <w:rsid w:val="009D700E"/>
    <w:rsid w:val="009D7151"/>
    <w:rsid w:val="009D7199"/>
    <w:rsid w:val="009D71EE"/>
    <w:rsid w:val="009D72B2"/>
    <w:rsid w:val="009D74EF"/>
    <w:rsid w:val="009D7544"/>
    <w:rsid w:val="009D7595"/>
    <w:rsid w:val="009D75B7"/>
    <w:rsid w:val="009D767B"/>
    <w:rsid w:val="009D77E1"/>
    <w:rsid w:val="009D787F"/>
    <w:rsid w:val="009D794A"/>
    <w:rsid w:val="009D7C1B"/>
    <w:rsid w:val="009D7D89"/>
    <w:rsid w:val="009D7EBE"/>
    <w:rsid w:val="009D7EF9"/>
    <w:rsid w:val="009D7F39"/>
    <w:rsid w:val="009E0082"/>
    <w:rsid w:val="009E0352"/>
    <w:rsid w:val="009E0358"/>
    <w:rsid w:val="009E047E"/>
    <w:rsid w:val="009E04D1"/>
    <w:rsid w:val="009E0532"/>
    <w:rsid w:val="009E0573"/>
    <w:rsid w:val="009E07A3"/>
    <w:rsid w:val="009E090E"/>
    <w:rsid w:val="009E0BBC"/>
    <w:rsid w:val="009E0CF7"/>
    <w:rsid w:val="009E0DE7"/>
    <w:rsid w:val="009E107B"/>
    <w:rsid w:val="009E11CF"/>
    <w:rsid w:val="009E18B1"/>
    <w:rsid w:val="009E18C3"/>
    <w:rsid w:val="009E1BCC"/>
    <w:rsid w:val="009E1CF6"/>
    <w:rsid w:val="009E1E01"/>
    <w:rsid w:val="009E1E68"/>
    <w:rsid w:val="009E2139"/>
    <w:rsid w:val="009E21F2"/>
    <w:rsid w:val="009E2425"/>
    <w:rsid w:val="009E2569"/>
    <w:rsid w:val="009E25A1"/>
    <w:rsid w:val="009E2638"/>
    <w:rsid w:val="009E270F"/>
    <w:rsid w:val="009E2903"/>
    <w:rsid w:val="009E29A1"/>
    <w:rsid w:val="009E2A1A"/>
    <w:rsid w:val="009E2A80"/>
    <w:rsid w:val="009E2D92"/>
    <w:rsid w:val="009E2E8E"/>
    <w:rsid w:val="009E2E95"/>
    <w:rsid w:val="009E2EC5"/>
    <w:rsid w:val="009E2FAA"/>
    <w:rsid w:val="009E3426"/>
    <w:rsid w:val="009E3463"/>
    <w:rsid w:val="009E353A"/>
    <w:rsid w:val="009E3882"/>
    <w:rsid w:val="009E39DE"/>
    <w:rsid w:val="009E3B86"/>
    <w:rsid w:val="009E3CBF"/>
    <w:rsid w:val="009E3E7D"/>
    <w:rsid w:val="009E3F6E"/>
    <w:rsid w:val="009E4342"/>
    <w:rsid w:val="009E43A5"/>
    <w:rsid w:val="009E4519"/>
    <w:rsid w:val="009E4719"/>
    <w:rsid w:val="009E4883"/>
    <w:rsid w:val="009E49DA"/>
    <w:rsid w:val="009E49E8"/>
    <w:rsid w:val="009E4A0D"/>
    <w:rsid w:val="009E4A1E"/>
    <w:rsid w:val="009E4A83"/>
    <w:rsid w:val="009E4AD9"/>
    <w:rsid w:val="009E4C45"/>
    <w:rsid w:val="009E4C7A"/>
    <w:rsid w:val="009E4D05"/>
    <w:rsid w:val="009E50C4"/>
    <w:rsid w:val="009E5292"/>
    <w:rsid w:val="009E5410"/>
    <w:rsid w:val="009E54B5"/>
    <w:rsid w:val="009E5740"/>
    <w:rsid w:val="009E5824"/>
    <w:rsid w:val="009E5836"/>
    <w:rsid w:val="009E5981"/>
    <w:rsid w:val="009E59F7"/>
    <w:rsid w:val="009E5C17"/>
    <w:rsid w:val="009E6187"/>
    <w:rsid w:val="009E6239"/>
    <w:rsid w:val="009E62B4"/>
    <w:rsid w:val="009E64E8"/>
    <w:rsid w:val="009E6516"/>
    <w:rsid w:val="009E65E7"/>
    <w:rsid w:val="009E67A8"/>
    <w:rsid w:val="009E691C"/>
    <w:rsid w:val="009E69A3"/>
    <w:rsid w:val="009E6B88"/>
    <w:rsid w:val="009E6CC9"/>
    <w:rsid w:val="009E6CCE"/>
    <w:rsid w:val="009E6D81"/>
    <w:rsid w:val="009E6DAE"/>
    <w:rsid w:val="009E6F7B"/>
    <w:rsid w:val="009E7203"/>
    <w:rsid w:val="009E73F8"/>
    <w:rsid w:val="009E7458"/>
    <w:rsid w:val="009E74FD"/>
    <w:rsid w:val="009E757F"/>
    <w:rsid w:val="009E7721"/>
    <w:rsid w:val="009E772A"/>
    <w:rsid w:val="009E7887"/>
    <w:rsid w:val="009E7898"/>
    <w:rsid w:val="009E7C60"/>
    <w:rsid w:val="009E7D78"/>
    <w:rsid w:val="009E7E11"/>
    <w:rsid w:val="009E7E82"/>
    <w:rsid w:val="009E7F87"/>
    <w:rsid w:val="009E7FB0"/>
    <w:rsid w:val="009E7FB3"/>
    <w:rsid w:val="009F0040"/>
    <w:rsid w:val="009F0484"/>
    <w:rsid w:val="009F072D"/>
    <w:rsid w:val="009F09FB"/>
    <w:rsid w:val="009F0A49"/>
    <w:rsid w:val="009F0BB4"/>
    <w:rsid w:val="009F0DAB"/>
    <w:rsid w:val="009F0E2E"/>
    <w:rsid w:val="009F0F0C"/>
    <w:rsid w:val="009F10C2"/>
    <w:rsid w:val="009F11C6"/>
    <w:rsid w:val="009F1286"/>
    <w:rsid w:val="009F12B5"/>
    <w:rsid w:val="009F1395"/>
    <w:rsid w:val="009F13BE"/>
    <w:rsid w:val="009F153B"/>
    <w:rsid w:val="009F1593"/>
    <w:rsid w:val="009F174C"/>
    <w:rsid w:val="009F177C"/>
    <w:rsid w:val="009F1865"/>
    <w:rsid w:val="009F19B2"/>
    <w:rsid w:val="009F1B83"/>
    <w:rsid w:val="009F1C1E"/>
    <w:rsid w:val="009F1CC3"/>
    <w:rsid w:val="009F20A2"/>
    <w:rsid w:val="009F20F2"/>
    <w:rsid w:val="009F2127"/>
    <w:rsid w:val="009F2333"/>
    <w:rsid w:val="009F23CE"/>
    <w:rsid w:val="009F2645"/>
    <w:rsid w:val="009F26A0"/>
    <w:rsid w:val="009F27B3"/>
    <w:rsid w:val="009F27E0"/>
    <w:rsid w:val="009F2A6B"/>
    <w:rsid w:val="009F2B82"/>
    <w:rsid w:val="009F2B85"/>
    <w:rsid w:val="009F2D07"/>
    <w:rsid w:val="009F2D26"/>
    <w:rsid w:val="009F2EA7"/>
    <w:rsid w:val="009F2ECE"/>
    <w:rsid w:val="009F2F05"/>
    <w:rsid w:val="009F2F2C"/>
    <w:rsid w:val="009F30A4"/>
    <w:rsid w:val="009F3AD8"/>
    <w:rsid w:val="009F3EAF"/>
    <w:rsid w:val="009F3ECD"/>
    <w:rsid w:val="009F3FF9"/>
    <w:rsid w:val="009F401F"/>
    <w:rsid w:val="009F40E0"/>
    <w:rsid w:val="009F40E2"/>
    <w:rsid w:val="009F41FF"/>
    <w:rsid w:val="009F42EE"/>
    <w:rsid w:val="009F4323"/>
    <w:rsid w:val="009F43F8"/>
    <w:rsid w:val="009F44AB"/>
    <w:rsid w:val="009F48FB"/>
    <w:rsid w:val="009F4DD2"/>
    <w:rsid w:val="009F5415"/>
    <w:rsid w:val="009F54F0"/>
    <w:rsid w:val="009F56A0"/>
    <w:rsid w:val="009F58CB"/>
    <w:rsid w:val="009F5B09"/>
    <w:rsid w:val="009F5B0D"/>
    <w:rsid w:val="009F5C74"/>
    <w:rsid w:val="009F5D11"/>
    <w:rsid w:val="009F5D82"/>
    <w:rsid w:val="009F5D8B"/>
    <w:rsid w:val="009F5E0D"/>
    <w:rsid w:val="009F5F51"/>
    <w:rsid w:val="009F6217"/>
    <w:rsid w:val="009F625D"/>
    <w:rsid w:val="009F6374"/>
    <w:rsid w:val="009F66BB"/>
    <w:rsid w:val="009F671D"/>
    <w:rsid w:val="009F6AED"/>
    <w:rsid w:val="009F6F6D"/>
    <w:rsid w:val="009F70D6"/>
    <w:rsid w:val="009F71EC"/>
    <w:rsid w:val="009F73FD"/>
    <w:rsid w:val="009F743B"/>
    <w:rsid w:val="009F760A"/>
    <w:rsid w:val="009F7840"/>
    <w:rsid w:val="009F7B7C"/>
    <w:rsid w:val="009F7C18"/>
    <w:rsid w:val="009F7E6F"/>
    <w:rsid w:val="009F7F32"/>
    <w:rsid w:val="00A0013E"/>
    <w:rsid w:val="00A00203"/>
    <w:rsid w:val="00A00257"/>
    <w:rsid w:val="00A0039D"/>
    <w:rsid w:val="00A003DC"/>
    <w:rsid w:val="00A00414"/>
    <w:rsid w:val="00A00426"/>
    <w:rsid w:val="00A00847"/>
    <w:rsid w:val="00A008E6"/>
    <w:rsid w:val="00A009B6"/>
    <w:rsid w:val="00A009BB"/>
    <w:rsid w:val="00A00B2E"/>
    <w:rsid w:val="00A00C67"/>
    <w:rsid w:val="00A00D0F"/>
    <w:rsid w:val="00A00DA5"/>
    <w:rsid w:val="00A00E12"/>
    <w:rsid w:val="00A00E15"/>
    <w:rsid w:val="00A00EBA"/>
    <w:rsid w:val="00A00F1D"/>
    <w:rsid w:val="00A01070"/>
    <w:rsid w:val="00A0110C"/>
    <w:rsid w:val="00A01120"/>
    <w:rsid w:val="00A0113E"/>
    <w:rsid w:val="00A013D2"/>
    <w:rsid w:val="00A01681"/>
    <w:rsid w:val="00A01D0C"/>
    <w:rsid w:val="00A01F02"/>
    <w:rsid w:val="00A021C6"/>
    <w:rsid w:val="00A021EA"/>
    <w:rsid w:val="00A022AF"/>
    <w:rsid w:val="00A02359"/>
    <w:rsid w:val="00A0250E"/>
    <w:rsid w:val="00A026B4"/>
    <w:rsid w:val="00A0274C"/>
    <w:rsid w:val="00A028AD"/>
    <w:rsid w:val="00A028B8"/>
    <w:rsid w:val="00A02AA9"/>
    <w:rsid w:val="00A02AFC"/>
    <w:rsid w:val="00A02B07"/>
    <w:rsid w:val="00A02BE6"/>
    <w:rsid w:val="00A02C0A"/>
    <w:rsid w:val="00A02C1F"/>
    <w:rsid w:val="00A02E5B"/>
    <w:rsid w:val="00A02E77"/>
    <w:rsid w:val="00A02F2C"/>
    <w:rsid w:val="00A030FB"/>
    <w:rsid w:val="00A0383B"/>
    <w:rsid w:val="00A0384C"/>
    <w:rsid w:val="00A038EC"/>
    <w:rsid w:val="00A03BD1"/>
    <w:rsid w:val="00A03C3C"/>
    <w:rsid w:val="00A03D4C"/>
    <w:rsid w:val="00A041DD"/>
    <w:rsid w:val="00A042D1"/>
    <w:rsid w:val="00A043A5"/>
    <w:rsid w:val="00A0446E"/>
    <w:rsid w:val="00A044C3"/>
    <w:rsid w:val="00A045D8"/>
    <w:rsid w:val="00A0463E"/>
    <w:rsid w:val="00A0477A"/>
    <w:rsid w:val="00A04B70"/>
    <w:rsid w:val="00A04CC8"/>
    <w:rsid w:val="00A04E03"/>
    <w:rsid w:val="00A05090"/>
    <w:rsid w:val="00A051DF"/>
    <w:rsid w:val="00A052B5"/>
    <w:rsid w:val="00A05340"/>
    <w:rsid w:val="00A05497"/>
    <w:rsid w:val="00A05584"/>
    <w:rsid w:val="00A055A0"/>
    <w:rsid w:val="00A05714"/>
    <w:rsid w:val="00A059AD"/>
    <w:rsid w:val="00A05A81"/>
    <w:rsid w:val="00A05B03"/>
    <w:rsid w:val="00A05B78"/>
    <w:rsid w:val="00A05D55"/>
    <w:rsid w:val="00A05D7F"/>
    <w:rsid w:val="00A05DE3"/>
    <w:rsid w:val="00A05FA9"/>
    <w:rsid w:val="00A06270"/>
    <w:rsid w:val="00A0629D"/>
    <w:rsid w:val="00A062E4"/>
    <w:rsid w:val="00A06595"/>
    <w:rsid w:val="00A0681F"/>
    <w:rsid w:val="00A0687C"/>
    <w:rsid w:val="00A06A35"/>
    <w:rsid w:val="00A06A9E"/>
    <w:rsid w:val="00A06C32"/>
    <w:rsid w:val="00A06C96"/>
    <w:rsid w:val="00A06D2F"/>
    <w:rsid w:val="00A06D86"/>
    <w:rsid w:val="00A06EF2"/>
    <w:rsid w:val="00A06F05"/>
    <w:rsid w:val="00A072B4"/>
    <w:rsid w:val="00A073C0"/>
    <w:rsid w:val="00A073F6"/>
    <w:rsid w:val="00A0758A"/>
    <w:rsid w:val="00A075D3"/>
    <w:rsid w:val="00A07827"/>
    <w:rsid w:val="00A07B22"/>
    <w:rsid w:val="00A07B7B"/>
    <w:rsid w:val="00A07D06"/>
    <w:rsid w:val="00A07D23"/>
    <w:rsid w:val="00A10048"/>
    <w:rsid w:val="00A101C8"/>
    <w:rsid w:val="00A102DA"/>
    <w:rsid w:val="00A1043B"/>
    <w:rsid w:val="00A1044B"/>
    <w:rsid w:val="00A10632"/>
    <w:rsid w:val="00A10765"/>
    <w:rsid w:val="00A107A0"/>
    <w:rsid w:val="00A108BA"/>
    <w:rsid w:val="00A10923"/>
    <w:rsid w:val="00A10A0F"/>
    <w:rsid w:val="00A10AD6"/>
    <w:rsid w:val="00A10B2D"/>
    <w:rsid w:val="00A10D6A"/>
    <w:rsid w:val="00A10E45"/>
    <w:rsid w:val="00A10ED8"/>
    <w:rsid w:val="00A10F05"/>
    <w:rsid w:val="00A1101A"/>
    <w:rsid w:val="00A11068"/>
    <w:rsid w:val="00A1130E"/>
    <w:rsid w:val="00A11536"/>
    <w:rsid w:val="00A11568"/>
    <w:rsid w:val="00A11787"/>
    <w:rsid w:val="00A11861"/>
    <w:rsid w:val="00A118ED"/>
    <w:rsid w:val="00A119F5"/>
    <w:rsid w:val="00A11D4C"/>
    <w:rsid w:val="00A11E8C"/>
    <w:rsid w:val="00A12071"/>
    <w:rsid w:val="00A120CB"/>
    <w:rsid w:val="00A12142"/>
    <w:rsid w:val="00A1220F"/>
    <w:rsid w:val="00A122C4"/>
    <w:rsid w:val="00A12386"/>
    <w:rsid w:val="00A123EF"/>
    <w:rsid w:val="00A1246C"/>
    <w:rsid w:val="00A1249E"/>
    <w:rsid w:val="00A125D6"/>
    <w:rsid w:val="00A1274D"/>
    <w:rsid w:val="00A12B95"/>
    <w:rsid w:val="00A12C08"/>
    <w:rsid w:val="00A12CA7"/>
    <w:rsid w:val="00A12E9E"/>
    <w:rsid w:val="00A12F3B"/>
    <w:rsid w:val="00A12FDA"/>
    <w:rsid w:val="00A130E3"/>
    <w:rsid w:val="00A13177"/>
    <w:rsid w:val="00A131EB"/>
    <w:rsid w:val="00A132E8"/>
    <w:rsid w:val="00A1347E"/>
    <w:rsid w:val="00A13610"/>
    <w:rsid w:val="00A138C7"/>
    <w:rsid w:val="00A13CCC"/>
    <w:rsid w:val="00A13D36"/>
    <w:rsid w:val="00A13F44"/>
    <w:rsid w:val="00A13F5D"/>
    <w:rsid w:val="00A140B3"/>
    <w:rsid w:val="00A14309"/>
    <w:rsid w:val="00A1430D"/>
    <w:rsid w:val="00A1433D"/>
    <w:rsid w:val="00A1438A"/>
    <w:rsid w:val="00A144D9"/>
    <w:rsid w:val="00A14523"/>
    <w:rsid w:val="00A14531"/>
    <w:rsid w:val="00A145C4"/>
    <w:rsid w:val="00A1465F"/>
    <w:rsid w:val="00A14880"/>
    <w:rsid w:val="00A1489A"/>
    <w:rsid w:val="00A1489F"/>
    <w:rsid w:val="00A1496E"/>
    <w:rsid w:val="00A14B5B"/>
    <w:rsid w:val="00A14C83"/>
    <w:rsid w:val="00A14CC6"/>
    <w:rsid w:val="00A1539B"/>
    <w:rsid w:val="00A15486"/>
    <w:rsid w:val="00A1561D"/>
    <w:rsid w:val="00A156B6"/>
    <w:rsid w:val="00A15809"/>
    <w:rsid w:val="00A1587B"/>
    <w:rsid w:val="00A158B1"/>
    <w:rsid w:val="00A158D6"/>
    <w:rsid w:val="00A15CED"/>
    <w:rsid w:val="00A15DBB"/>
    <w:rsid w:val="00A15DC2"/>
    <w:rsid w:val="00A15F6A"/>
    <w:rsid w:val="00A162FE"/>
    <w:rsid w:val="00A164AB"/>
    <w:rsid w:val="00A1654E"/>
    <w:rsid w:val="00A16857"/>
    <w:rsid w:val="00A168F1"/>
    <w:rsid w:val="00A169C6"/>
    <w:rsid w:val="00A16AEF"/>
    <w:rsid w:val="00A16DFA"/>
    <w:rsid w:val="00A16E3F"/>
    <w:rsid w:val="00A16E8F"/>
    <w:rsid w:val="00A16E98"/>
    <w:rsid w:val="00A17423"/>
    <w:rsid w:val="00A1742F"/>
    <w:rsid w:val="00A174EE"/>
    <w:rsid w:val="00A1759D"/>
    <w:rsid w:val="00A17636"/>
    <w:rsid w:val="00A17685"/>
    <w:rsid w:val="00A1798C"/>
    <w:rsid w:val="00A17B7D"/>
    <w:rsid w:val="00A17C6E"/>
    <w:rsid w:val="00A17E1C"/>
    <w:rsid w:val="00A17E58"/>
    <w:rsid w:val="00A20082"/>
    <w:rsid w:val="00A20270"/>
    <w:rsid w:val="00A202F7"/>
    <w:rsid w:val="00A2054C"/>
    <w:rsid w:val="00A205C6"/>
    <w:rsid w:val="00A205E0"/>
    <w:rsid w:val="00A20626"/>
    <w:rsid w:val="00A20909"/>
    <w:rsid w:val="00A2095A"/>
    <w:rsid w:val="00A209D7"/>
    <w:rsid w:val="00A20BF3"/>
    <w:rsid w:val="00A20BF4"/>
    <w:rsid w:val="00A20C6C"/>
    <w:rsid w:val="00A20FA4"/>
    <w:rsid w:val="00A20FF4"/>
    <w:rsid w:val="00A2113F"/>
    <w:rsid w:val="00A21395"/>
    <w:rsid w:val="00A215CE"/>
    <w:rsid w:val="00A216B3"/>
    <w:rsid w:val="00A2175E"/>
    <w:rsid w:val="00A2193E"/>
    <w:rsid w:val="00A21960"/>
    <w:rsid w:val="00A219F3"/>
    <w:rsid w:val="00A21CC6"/>
    <w:rsid w:val="00A21CE0"/>
    <w:rsid w:val="00A21E1E"/>
    <w:rsid w:val="00A21FB5"/>
    <w:rsid w:val="00A22317"/>
    <w:rsid w:val="00A22399"/>
    <w:rsid w:val="00A2288B"/>
    <w:rsid w:val="00A22ADF"/>
    <w:rsid w:val="00A22B4B"/>
    <w:rsid w:val="00A22DD7"/>
    <w:rsid w:val="00A22F45"/>
    <w:rsid w:val="00A22F88"/>
    <w:rsid w:val="00A22FA3"/>
    <w:rsid w:val="00A2304F"/>
    <w:rsid w:val="00A2309C"/>
    <w:rsid w:val="00A230E4"/>
    <w:rsid w:val="00A231C2"/>
    <w:rsid w:val="00A23321"/>
    <w:rsid w:val="00A23463"/>
    <w:rsid w:val="00A23543"/>
    <w:rsid w:val="00A2355D"/>
    <w:rsid w:val="00A237EA"/>
    <w:rsid w:val="00A23948"/>
    <w:rsid w:val="00A23ABA"/>
    <w:rsid w:val="00A23BE8"/>
    <w:rsid w:val="00A23C3C"/>
    <w:rsid w:val="00A23C83"/>
    <w:rsid w:val="00A23E62"/>
    <w:rsid w:val="00A23F35"/>
    <w:rsid w:val="00A241C1"/>
    <w:rsid w:val="00A2439F"/>
    <w:rsid w:val="00A2452D"/>
    <w:rsid w:val="00A245B7"/>
    <w:rsid w:val="00A24775"/>
    <w:rsid w:val="00A247EA"/>
    <w:rsid w:val="00A24984"/>
    <w:rsid w:val="00A249CB"/>
    <w:rsid w:val="00A249E4"/>
    <w:rsid w:val="00A24D79"/>
    <w:rsid w:val="00A24E7B"/>
    <w:rsid w:val="00A24E80"/>
    <w:rsid w:val="00A24EDD"/>
    <w:rsid w:val="00A24F27"/>
    <w:rsid w:val="00A25125"/>
    <w:rsid w:val="00A255BB"/>
    <w:rsid w:val="00A257AF"/>
    <w:rsid w:val="00A257CC"/>
    <w:rsid w:val="00A25C20"/>
    <w:rsid w:val="00A25E0E"/>
    <w:rsid w:val="00A25F0B"/>
    <w:rsid w:val="00A26050"/>
    <w:rsid w:val="00A260FF"/>
    <w:rsid w:val="00A261D8"/>
    <w:rsid w:val="00A261F4"/>
    <w:rsid w:val="00A261F6"/>
    <w:rsid w:val="00A263C5"/>
    <w:rsid w:val="00A263CC"/>
    <w:rsid w:val="00A26560"/>
    <w:rsid w:val="00A26616"/>
    <w:rsid w:val="00A2663F"/>
    <w:rsid w:val="00A2665F"/>
    <w:rsid w:val="00A26713"/>
    <w:rsid w:val="00A2687F"/>
    <w:rsid w:val="00A26918"/>
    <w:rsid w:val="00A269B1"/>
    <w:rsid w:val="00A26BA3"/>
    <w:rsid w:val="00A26D72"/>
    <w:rsid w:val="00A26D98"/>
    <w:rsid w:val="00A26E75"/>
    <w:rsid w:val="00A26EAA"/>
    <w:rsid w:val="00A2719E"/>
    <w:rsid w:val="00A2729A"/>
    <w:rsid w:val="00A272E4"/>
    <w:rsid w:val="00A2742C"/>
    <w:rsid w:val="00A27686"/>
    <w:rsid w:val="00A279A3"/>
    <w:rsid w:val="00A27BED"/>
    <w:rsid w:val="00A27D68"/>
    <w:rsid w:val="00A27E6A"/>
    <w:rsid w:val="00A27F9A"/>
    <w:rsid w:val="00A3024A"/>
    <w:rsid w:val="00A3040E"/>
    <w:rsid w:val="00A304FF"/>
    <w:rsid w:val="00A30682"/>
    <w:rsid w:val="00A3075F"/>
    <w:rsid w:val="00A30764"/>
    <w:rsid w:val="00A307BA"/>
    <w:rsid w:val="00A309F5"/>
    <w:rsid w:val="00A30B35"/>
    <w:rsid w:val="00A30BB9"/>
    <w:rsid w:val="00A30BD4"/>
    <w:rsid w:val="00A30C7E"/>
    <w:rsid w:val="00A30CBE"/>
    <w:rsid w:val="00A30CE1"/>
    <w:rsid w:val="00A30E6B"/>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5CC"/>
    <w:rsid w:val="00A325E8"/>
    <w:rsid w:val="00A326C2"/>
    <w:rsid w:val="00A3276D"/>
    <w:rsid w:val="00A327E2"/>
    <w:rsid w:val="00A32823"/>
    <w:rsid w:val="00A328E7"/>
    <w:rsid w:val="00A32C63"/>
    <w:rsid w:val="00A32D3D"/>
    <w:rsid w:val="00A32EC9"/>
    <w:rsid w:val="00A32F1C"/>
    <w:rsid w:val="00A32F42"/>
    <w:rsid w:val="00A3309E"/>
    <w:rsid w:val="00A332F2"/>
    <w:rsid w:val="00A33351"/>
    <w:rsid w:val="00A33376"/>
    <w:rsid w:val="00A33AD2"/>
    <w:rsid w:val="00A33B6F"/>
    <w:rsid w:val="00A33CA1"/>
    <w:rsid w:val="00A33CFA"/>
    <w:rsid w:val="00A33E9E"/>
    <w:rsid w:val="00A33EA3"/>
    <w:rsid w:val="00A3421A"/>
    <w:rsid w:val="00A3424F"/>
    <w:rsid w:val="00A34323"/>
    <w:rsid w:val="00A3442B"/>
    <w:rsid w:val="00A344AC"/>
    <w:rsid w:val="00A348AA"/>
    <w:rsid w:val="00A34B5B"/>
    <w:rsid w:val="00A34C07"/>
    <w:rsid w:val="00A34C9F"/>
    <w:rsid w:val="00A34CAC"/>
    <w:rsid w:val="00A34D81"/>
    <w:rsid w:val="00A34DE3"/>
    <w:rsid w:val="00A34E89"/>
    <w:rsid w:val="00A3506B"/>
    <w:rsid w:val="00A3510C"/>
    <w:rsid w:val="00A351B4"/>
    <w:rsid w:val="00A35371"/>
    <w:rsid w:val="00A358C2"/>
    <w:rsid w:val="00A358D9"/>
    <w:rsid w:val="00A35904"/>
    <w:rsid w:val="00A35A42"/>
    <w:rsid w:val="00A35B44"/>
    <w:rsid w:val="00A35CA0"/>
    <w:rsid w:val="00A35F89"/>
    <w:rsid w:val="00A3601B"/>
    <w:rsid w:val="00A3617D"/>
    <w:rsid w:val="00A36379"/>
    <w:rsid w:val="00A36595"/>
    <w:rsid w:val="00A36738"/>
    <w:rsid w:val="00A3681F"/>
    <w:rsid w:val="00A3696D"/>
    <w:rsid w:val="00A36ABC"/>
    <w:rsid w:val="00A36CEA"/>
    <w:rsid w:val="00A36E00"/>
    <w:rsid w:val="00A36EFB"/>
    <w:rsid w:val="00A37948"/>
    <w:rsid w:val="00A3794E"/>
    <w:rsid w:val="00A37999"/>
    <w:rsid w:val="00A37A10"/>
    <w:rsid w:val="00A37A1A"/>
    <w:rsid w:val="00A37BE4"/>
    <w:rsid w:val="00A37CB3"/>
    <w:rsid w:val="00A37EEB"/>
    <w:rsid w:val="00A4010C"/>
    <w:rsid w:val="00A401E8"/>
    <w:rsid w:val="00A402A1"/>
    <w:rsid w:val="00A4054F"/>
    <w:rsid w:val="00A40634"/>
    <w:rsid w:val="00A40635"/>
    <w:rsid w:val="00A4080B"/>
    <w:rsid w:val="00A40949"/>
    <w:rsid w:val="00A40973"/>
    <w:rsid w:val="00A40D51"/>
    <w:rsid w:val="00A40D8E"/>
    <w:rsid w:val="00A40DA6"/>
    <w:rsid w:val="00A40E65"/>
    <w:rsid w:val="00A4103C"/>
    <w:rsid w:val="00A410A8"/>
    <w:rsid w:val="00A4118D"/>
    <w:rsid w:val="00A411CC"/>
    <w:rsid w:val="00A411D5"/>
    <w:rsid w:val="00A41254"/>
    <w:rsid w:val="00A41256"/>
    <w:rsid w:val="00A41393"/>
    <w:rsid w:val="00A4141E"/>
    <w:rsid w:val="00A4148F"/>
    <w:rsid w:val="00A414C6"/>
    <w:rsid w:val="00A416CE"/>
    <w:rsid w:val="00A416D4"/>
    <w:rsid w:val="00A417A6"/>
    <w:rsid w:val="00A41859"/>
    <w:rsid w:val="00A41C12"/>
    <w:rsid w:val="00A41CAF"/>
    <w:rsid w:val="00A41D0B"/>
    <w:rsid w:val="00A41D57"/>
    <w:rsid w:val="00A42117"/>
    <w:rsid w:val="00A421CB"/>
    <w:rsid w:val="00A421DE"/>
    <w:rsid w:val="00A42324"/>
    <w:rsid w:val="00A42485"/>
    <w:rsid w:val="00A4262F"/>
    <w:rsid w:val="00A42815"/>
    <w:rsid w:val="00A42889"/>
    <w:rsid w:val="00A429B2"/>
    <w:rsid w:val="00A42AB9"/>
    <w:rsid w:val="00A42CA5"/>
    <w:rsid w:val="00A42CBE"/>
    <w:rsid w:val="00A42D5B"/>
    <w:rsid w:val="00A42E7C"/>
    <w:rsid w:val="00A42EB4"/>
    <w:rsid w:val="00A42FF5"/>
    <w:rsid w:val="00A43340"/>
    <w:rsid w:val="00A4335F"/>
    <w:rsid w:val="00A4336F"/>
    <w:rsid w:val="00A437F0"/>
    <w:rsid w:val="00A43898"/>
    <w:rsid w:val="00A43A69"/>
    <w:rsid w:val="00A43B39"/>
    <w:rsid w:val="00A43D8A"/>
    <w:rsid w:val="00A43EC8"/>
    <w:rsid w:val="00A43F08"/>
    <w:rsid w:val="00A43F5E"/>
    <w:rsid w:val="00A4428D"/>
    <w:rsid w:val="00A4438B"/>
    <w:rsid w:val="00A445F1"/>
    <w:rsid w:val="00A44A88"/>
    <w:rsid w:val="00A44C8C"/>
    <w:rsid w:val="00A44E70"/>
    <w:rsid w:val="00A44EED"/>
    <w:rsid w:val="00A44F0E"/>
    <w:rsid w:val="00A44F18"/>
    <w:rsid w:val="00A44F96"/>
    <w:rsid w:val="00A451FB"/>
    <w:rsid w:val="00A45327"/>
    <w:rsid w:val="00A453B6"/>
    <w:rsid w:val="00A454BB"/>
    <w:rsid w:val="00A45674"/>
    <w:rsid w:val="00A456D9"/>
    <w:rsid w:val="00A456F1"/>
    <w:rsid w:val="00A4571D"/>
    <w:rsid w:val="00A457EA"/>
    <w:rsid w:val="00A45A2E"/>
    <w:rsid w:val="00A45A42"/>
    <w:rsid w:val="00A45B06"/>
    <w:rsid w:val="00A45B67"/>
    <w:rsid w:val="00A45E50"/>
    <w:rsid w:val="00A45EC9"/>
    <w:rsid w:val="00A46061"/>
    <w:rsid w:val="00A46282"/>
    <w:rsid w:val="00A462EE"/>
    <w:rsid w:val="00A46428"/>
    <w:rsid w:val="00A464C4"/>
    <w:rsid w:val="00A46786"/>
    <w:rsid w:val="00A46814"/>
    <w:rsid w:val="00A46992"/>
    <w:rsid w:val="00A46A26"/>
    <w:rsid w:val="00A46AB6"/>
    <w:rsid w:val="00A46C1F"/>
    <w:rsid w:val="00A46C8D"/>
    <w:rsid w:val="00A471B8"/>
    <w:rsid w:val="00A473CA"/>
    <w:rsid w:val="00A474CA"/>
    <w:rsid w:val="00A47685"/>
    <w:rsid w:val="00A47A79"/>
    <w:rsid w:val="00A47B05"/>
    <w:rsid w:val="00A47B7E"/>
    <w:rsid w:val="00A47C36"/>
    <w:rsid w:val="00A47C89"/>
    <w:rsid w:val="00A47D5A"/>
    <w:rsid w:val="00A47EBA"/>
    <w:rsid w:val="00A47ED2"/>
    <w:rsid w:val="00A47F2C"/>
    <w:rsid w:val="00A500D3"/>
    <w:rsid w:val="00A501C9"/>
    <w:rsid w:val="00A5045D"/>
    <w:rsid w:val="00A50481"/>
    <w:rsid w:val="00A50571"/>
    <w:rsid w:val="00A507F4"/>
    <w:rsid w:val="00A50A5D"/>
    <w:rsid w:val="00A50BA8"/>
    <w:rsid w:val="00A510EA"/>
    <w:rsid w:val="00A512F7"/>
    <w:rsid w:val="00A51332"/>
    <w:rsid w:val="00A513D7"/>
    <w:rsid w:val="00A5145E"/>
    <w:rsid w:val="00A5163B"/>
    <w:rsid w:val="00A5178E"/>
    <w:rsid w:val="00A517A0"/>
    <w:rsid w:val="00A5181F"/>
    <w:rsid w:val="00A51924"/>
    <w:rsid w:val="00A51A3B"/>
    <w:rsid w:val="00A51B77"/>
    <w:rsid w:val="00A51DFE"/>
    <w:rsid w:val="00A51EDC"/>
    <w:rsid w:val="00A51EFF"/>
    <w:rsid w:val="00A51F1A"/>
    <w:rsid w:val="00A5204A"/>
    <w:rsid w:val="00A520F9"/>
    <w:rsid w:val="00A52200"/>
    <w:rsid w:val="00A523AF"/>
    <w:rsid w:val="00A525EA"/>
    <w:rsid w:val="00A525F7"/>
    <w:rsid w:val="00A5275D"/>
    <w:rsid w:val="00A52A0F"/>
    <w:rsid w:val="00A52A32"/>
    <w:rsid w:val="00A532C3"/>
    <w:rsid w:val="00A53318"/>
    <w:rsid w:val="00A5331F"/>
    <w:rsid w:val="00A53401"/>
    <w:rsid w:val="00A53459"/>
    <w:rsid w:val="00A5347D"/>
    <w:rsid w:val="00A535F7"/>
    <w:rsid w:val="00A5362C"/>
    <w:rsid w:val="00A5366A"/>
    <w:rsid w:val="00A53866"/>
    <w:rsid w:val="00A53D2F"/>
    <w:rsid w:val="00A53D33"/>
    <w:rsid w:val="00A53E7F"/>
    <w:rsid w:val="00A53F0C"/>
    <w:rsid w:val="00A53FA4"/>
    <w:rsid w:val="00A540F0"/>
    <w:rsid w:val="00A54336"/>
    <w:rsid w:val="00A54489"/>
    <w:rsid w:val="00A545CE"/>
    <w:rsid w:val="00A54618"/>
    <w:rsid w:val="00A546BB"/>
    <w:rsid w:val="00A5473B"/>
    <w:rsid w:val="00A54838"/>
    <w:rsid w:val="00A54935"/>
    <w:rsid w:val="00A54B06"/>
    <w:rsid w:val="00A54C20"/>
    <w:rsid w:val="00A54F97"/>
    <w:rsid w:val="00A54FBF"/>
    <w:rsid w:val="00A54FC6"/>
    <w:rsid w:val="00A551B7"/>
    <w:rsid w:val="00A551E5"/>
    <w:rsid w:val="00A5523D"/>
    <w:rsid w:val="00A55304"/>
    <w:rsid w:val="00A5537A"/>
    <w:rsid w:val="00A55481"/>
    <w:rsid w:val="00A5552C"/>
    <w:rsid w:val="00A5574B"/>
    <w:rsid w:val="00A558DD"/>
    <w:rsid w:val="00A55A14"/>
    <w:rsid w:val="00A55B2E"/>
    <w:rsid w:val="00A55B57"/>
    <w:rsid w:val="00A55C9E"/>
    <w:rsid w:val="00A5613E"/>
    <w:rsid w:val="00A562DE"/>
    <w:rsid w:val="00A5634A"/>
    <w:rsid w:val="00A564C7"/>
    <w:rsid w:val="00A56571"/>
    <w:rsid w:val="00A56618"/>
    <w:rsid w:val="00A56A68"/>
    <w:rsid w:val="00A56A6F"/>
    <w:rsid w:val="00A56B67"/>
    <w:rsid w:val="00A56E0A"/>
    <w:rsid w:val="00A56E71"/>
    <w:rsid w:val="00A56EAB"/>
    <w:rsid w:val="00A56EF5"/>
    <w:rsid w:val="00A57159"/>
    <w:rsid w:val="00A57180"/>
    <w:rsid w:val="00A57189"/>
    <w:rsid w:val="00A57286"/>
    <w:rsid w:val="00A572C3"/>
    <w:rsid w:val="00A57333"/>
    <w:rsid w:val="00A57583"/>
    <w:rsid w:val="00A575DE"/>
    <w:rsid w:val="00A5773E"/>
    <w:rsid w:val="00A5775D"/>
    <w:rsid w:val="00A577CB"/>
    <w:rsid w:val="00A57808"/>
    <w:rsid w:val="00A57940"/>
    <w:rsid w:val="00A57981"/>
    <w:rsid w:val="00A57985"/>
    <w:rsid w:val="00A57CA2"/>
    <w:rsid w:val="00A57E38"/>
    <w:rsid w:val="00A57E45"/>
    <w:rsid w:val="00A57F32"/>
    <w:rsid w:val="00A600BA"/>
    <w:rsid w:val="00A600ED"/>
    <w:rsid w:val="00A601AE"/>
    <w:rsid w:val="00A602F9"/>
    <w:rsid w:val="00A603EC"/>
    <w:rsid w:val="00A60462"/>
    <w:rsid w:val="00A604F0"/>
    <w:rsid w:val="00A605C6"/>
    <w:rsid w:val="00A60672"/>
    <w:rsid w:val="00A606B3"/>
    <w:rsid w:val="00A606E4"/>
    <w:rsid w:val="00A60897"/>
    <w:rsid w:val="00A60907"/>
    <w:rsid w:val="00A60953"/>
    <w:rsid w:val="00A609CB"/>
    <w:rsid w:val="00A60BFC"/>
    <w:rsid w:val="00A60C0C"/>
    <w:rsid w:val="00A60C44"/>
    <w:rsid w:val="00A60EE5"/>
    <w:rsid w:val="00A60F98"/>
    <w:rsid w:val="00A61028"/>
    <w:rsid w:val="00A61054"/>
    <w:rsid w:val="00A61520"/>
    <w:rsid w:val="00A618BC"/>
    <w:rsid w:val="00A61A7E"/>
    <w:rsid w:val="00A61B79"/>
    <w:rsid w:val="00A61BE4"/>
    <w:rsid w:val="00A61CA6"/>
    <w:rsid w:val="00A61CBD"/>
    <w:rsid w:val="00A61D86"/>
    <w:rsid w:val="00A61DDA"/>
    <w:rsid w:val="00A61EAB"/>
    <w:rsid w:val="00A61F90"/>
    <w:rsid w:val="00A62403"/>
    <w:rsid w:val="00A625E5"/>
    <w:rsid w:val="00A62794"/>
    <w:rsid w:val="00A62947"/>
    <w:rsid w:val="00A62BA6"/>
    <w:rsid w:val="00A62C34"/>
    <w:rsid w:val="00A62D8C"/>
    <w:rsid w:val="00A62E1B"/>
    <w:rsid w:val="00A62F6F"/>
    <w:rsid w:val="00A62F9E"/>
    <w:rsid w:val="00A63134"/>
    <w:rsid w:val="00A6340A"/>
    <w:rsid w:val="00A6354F"/>
    <w:rsid w:val="00A63A26"/>
    <w:rsid w:val="00A63D86"/>
    <w:rsid w:val="00A63E54"/>
    <w:rsid w:val="00A63EB8"/>
    <w:rsid w:val="00A63FDC"/>
    <w:rsid w:val="00A646EF"/>
    <w:rsid w:val="00A64893"/>
    <w:rsid w:val="00A649C9"/>
    <w:rsid w:val="00A64B64"/>
    <w:rsid w:val="00A64BE1"/>
    <w:rsid w:val="00A64C7F"/>
    <w:rsid w:val="00A64D57"/>
    <w:rsid w:val="00A64D79"/>
    <w:rsid w:val="00A650DC"/>
    <w:rsid w:val="00A65113"/>
    <w:rsid w:val="00A65180"/>
    <w:rsid w:val="00A651AE"/>
    <w:rsid w:val="00A652A6"/>
    <w:rsid w:val="00A654AF"/>
    <w:rsid w:val="00A65582"/>
    <w:rsid w:val="00A655DF"/>
    <w:rsid w:val="00A657F6"/>
    <w:rsid w:val="00A65816"/>
    <w:rsid w:val="00A6586C"/>
    <w:rsid w:val="00A65BF8"/>
    <w:rsid w:val="00A65CB4"/>
    <w:rsid w:val="00A65D1D"/>
    <w:rsid w:val="00A65D93"/>
    <w:rsid w:val="00A65EFC"/>
    <w:rsid w:val="00A66270"/>
    <w:rsid w:val="00A662FA"/>
    <w:rsid w:val="00A66319"/>
    <w:rsid w:val="00A663B1"/>
    <w:rsid w:val="00A66440"/>
    <w:rsid w:val="00A668C0"/>
    <w:rsid w:val="00A6697D"/>
    <w:rsid w:val="00A66BCF"/>
    <w:rsid w:val="00A66CEF"/>
    <w:rsid w:val="00A66D4F"/>
    <w:rsid w:val="00A66EA0"/>
    <w:rsid w:val="00A67105"/>
    <w:rsid w:val="00A67314"/>
    <w:rsid w:val="00A6752B"/>
    <w:rsid w:val="00A675CB"/>
    <w:rsid w:val="00A67BCC"/>
    <w:rsid w:val="00A67CCB"/>
    <w:rsid w:val="00A67D7C"/>
    <w:rsid w:val="00A67FE2"/>
    <w:rsid w:val="00A70108"/>
    <w:rsid w:val="00A704D9"/>
    <w:rsid w:val="00A7075F"/>
    <w:rsid w:val="00A70A64"/>
    <w:rsid w:val="00A70A7E"/>
    <w:rsid w:val="00A70BE5"/>
    <w:rsid w:val="00A70D45"/>
    <w:rsid w:val="00A70DDA"/>
    <w:rsid w:val="00A70F07"/>
    <w:rsid w:val="00A710E1"/>
    <w:rsid w:val="00A7141E"/>
    <w:rsid w:val="00A7145C"/>
    <w:rsid w:val="00A71661"/>
    <w:rsid w:val="00A71692"/>
    <w:rsid w:val="00A7195B"/>
    <w:rsid w:val="00A71AE4"/>
    <w:rsid w:val="00A71F47"/>
    <w:rsid w:val="00A71F53"/>
    <w:rsid w:val="00A71FB9"/>
    <w:rsid w:val="00A72232"/>
    <w:rsid w:val="00A724E9"/>
    <w:rsid w:val="00A72541"/>
    <w:rsid w:val="00A725CE"/>
    <w:rsid w:val="00A727CC"/>
    <w:rsid w:val="00A729EC"/>
    <w:rsid w:val="00A72E1D"/>
    <w:rsid w:val="00A72ECB"/>
    <w:rsid w:val="00A73082"/>
    <w:rsid w:val="00A730F1"/>
    <w:rsid w:val="00A7310F"/>
    <w:rsid w:val="00A731B1"/>
    <w:rsid w:val="00A731DB"/>
    <w:rsid w:val="00A732F9"/>
    <w:rsid w:val="00A73682"/>
    <w:rsid w:val="00A73A5F"/>
    <w:rsid w:val="00A73CDB"/>
    <w:rsid w:val="00A73F16"/>
    <w:rsid w:val="00A73F3C"/>
    <w:rsid w:val="00A741B8"/>
    <w:rsid w:val="00A7445B"/>
    <w:rsid w:val="00A744F6"/>
    <w:rsid w:val="00A74623"/>
    <w:rsid w:val="00A746AE"/>
    <w:rsid w:val="00A74761"/>
    <w:rsid w:val="00A74770"/>
    <w:rsid w:val="00A7482E"/>
    <w:rsid w:val="00A7484F"/>
    <w:rsid w:val="00A74A8D"/>
    <w:rsid w:val="00A74B7E"/>
    <w:rsid w:val="00A74E38"/>
    <w:rsid w:val="00A74EB8"/>
    <w:rsid w:val="00A74FC2"/>
    <w:rsid w:val="00A7505B"/>
    <w:rsid w:val="00A75261"/>
    <w:rsid w:val="00A753D6"/>
    <w:rsid w:val="00A7543B"/>
    <w:rsid w:val="00A75679"/>
    <w:rsid w:val="00A75853"/>
    <w:rsid w:val="00A758EF"/>
    <w:rsid w:val="00A75B65"/>
    <w:rsid w:val="00A75C6A"/>
    <w:rsid w:val="00A75CBC"/>
    <w:rsid w:val="00A75CD2"/>
    <w:rsid w:val="00A75E3A"/>
    <w:rsid w:val="00A75F7C"/>
    <w:rsid w:val="00A75F83"/>
    <w:rsid w:val="00A7613A"/>
    <w:rsid w:val="00A761EF"/>
    <w:rsid w:val="00A76235"/>
    <w:rsid w:val="00A76294"/>
    <w:rsid w:val="00A762C1"/>
    <w:rsid w:val="00A763AD"/>
    <w:rsid w:val="00A7641B"/>
    <w:rsid w:val="00A764ED"/>
    <w:rsid w:val="00A76503"/>
    <w:rsid w:val="00A76540"/>
    <w:rsid w:val="00A7658D"/>
    <w:rsid w:val="00A76623"/>
    <w:rsid w:val="00A76682"/>
    <w:rsid w:val="00A766EE"/>
    <w:rsid w:val="00A7670D"/>
    <w:rsid w:val="00A768A1"/>
    <w:rsid w:val="00A76B5E"/>
    <w:rsid w:val="00A76C40"/>
    <w:rsid w:val="00A76C77"/>
    <w:rsid w:val="00A76CAA"/>
    <w:rsid w:val="00A76CF3"/>
    <w:rsid w:val="00A76DE3"/>
    <w:rsid w:val="00A76F59"/>
    <w:rsid w:val="00A77122"/>
    <w:rsid w:val="00A77195"/>
    <w:rsid w:val="00A771DC"/>
    <w:rsid w:val="00A77263"/>
    <w:rsid w:val="00A772AF"/>
    <w:rsid w:val="00A7742E"/>
    <w:rsid w:val="00A77481"/>
    <w:rsid w:val="00A7751A"/>
    <w:rsid w:val="00A7752A"/>
    <w:rsid w:val="00A7762F"/>
    <w:rsid w:val="00A77679"/>
    <w:rsid w:val="00A777DE"/>
    <w:rsid w:val="00A77A22"/>
    <w:rsid w:val="00A77C7A"/>
    <w:rsid w:val="00A77F39"/>
    <w:rsid w:val="00A8004F"/>
    <w:rsid w:val="00A8041F"/>
    <w:rsid w:val="00A805E1"/>
    <w:rsid w:val="00A8069F"/>
    <w:rsid w:val="00A80844"/>
    <w:rsid w:val="00A808C1"/>
    <w:rsid w:val="00A80CAC"/>
    <w:rsid w:val="00A80F59"/>
    <w:rsid w:val="00A811B3"/>
    <w:rsid w:val="00A813A8"/>
    <w:rsid w:val="00A81561"/>
    <w:rsid w:val="00A815DC"/>
    <w:rsid w:val="00A815EE"/>
    <w:rsid w:val="00A816FF"/>
    <w:rsid w:val="00A8184B"/>
    <w:rsid w:val="00A81A0B"/>
    <w:rsid w:val="00A81A38"/>
    <w:rsid w:val="00A81D1D"/>
    <w:rsid w:val="00A81E8C"/>
    <w:rsid w:val="00A82025"/>
    <w:rsid w:val="00A82455"/>
    <w:rsid w:val="00A8265C"/>
    <w:rsid w:val="00A82697"/>
    <w:rsid w:val="00A82914"/>
    <w:rsid w:val="00A82964"/>
    <w:rsid w:val="00A82A4B"/>
    <w:rsid w:val="00A82C07"/>
    <w:rsid w:val="00A82E15"/>
    <w:rsid w:val="00A82FF4"/>
    <w:rsid w:val="00A83366"/>
    <w:rsid w:val="00A8338A"/>
    <w:rsid w:val="00A833A0"/>
    <w:rsid w:val="00A83422"/>
    <w:rsid w:val="00A836BE"/>
    <w:rsid w:val="00A83C17"/>
    <w:rsid w:val="00A83C3C"/>
    <w:rsid w:val="00A83C4C"/>
    <w:rsid w:val="00A83EDF"/>
    <w:rsid w:val="00A84013"/>
    <w:rsid w:val="00A842D6"/>
    <w:rsid w:val="00A84419"/>
    <w:rsid w:val="00A8448C"/>
    <w:rsid w:val="00A844DF"/>
    <w:rsid w:val="00A84557"/>
    <w:rsid w:val="00A8459B"/>
    <w:rsid w:val="00A845A0"/>
    <w:rsid w:val="00A84612"/>
    <w:rsid w:val="00A84855"/>
    <w:rsid w:val="00A84893"/>
    <w:rsid w:val="00A84A92"/>
    <w:rsid w:val="00A84C94"/>
    <w:rsid w:val="00A84F6B"/>
    <w:rsid w:val="00A85030"/>
    <w:rsid w:val="00A8505E"/>
    <w:rsid w:val="00A8519A"/>
    <w:rsid w:val="00A85506"/>
    <w:rsid w:val="00A85550"/>
    <w:rsid w:val="00A855F9"/>
    <w:rsid w:val="00A855FA"/>
    <w:rsid w:val="00A85796"/>
    <w:rsid w:val="00A857E4"/>
    <w:rsid w:val="00A85839"/>
    <w:rsid w:val="00A85952"/>
    <w:rsid w:val="00A85C07"/>
    <w:rsid w:val="00A85C12"/>
    <w:rsid w:val="00A85C38"/>
    <w:rsid w:val="00A85C56"/>
    <w:rsid w:val="00A85C72"/>
    <w:rsid w:val="00A85EF7"/>
    <w:rsid w:val="00A85F7C"/>
    <w:rsid w:val="00A86024"/>
    <w:rsid w:val="00A8605B"/>
    <w:rsid w:val="00A8634D"/>
    <w:rsid w:val="00A86372"/>
    <w:rsid w:val="00A86528"/>
    <w:rsid w:val="00A86636"/>
    <w:rsid w:val="00A86895"/>
    <w:rsid w:val="00A8691E"/>
    <w:rsid w:val="00A869B6"/>
    <w:rsid w:val="00A86ABF"/>
    <w:rsid w:val="00A86B78"/>
    <w:rsid w:val="00A86F52"/>
    <w:rsid w:val="00A873CD"/>
    <w:rsid w:val="00A87403"/>
    <w:rsid w:val="00A87801"/>
    <w:rsid w:val="00A87960"/>
    <w:rsid w:val="00A87B0A"/>
    <w:rsid w:val="00A87B1A"/>
    <w:rsid w:val="00A87EAD"/>
    <w:rsid w:val="00A87ECE"/>
    <w:rsid w:val="00A87F82"/>
    <w:rsid w:val="00A90116"/>
    <w:rsid w:val="00A90336"/>
    <w:rsid w:val="00A903D0"/>
    <w:rsid w:val="00A90441"/>
    <w:rsid w:val="00A9097A"/>
    <w:rsid w:val="00A90A50"/>
    <w:rsid w:val="00A90A87"/>
    <w:rsid w:val="00A90F7F"/>
    <w:rsid w:val="00A91168"/>
    <w:rsid w:val="00A91179"/>
    <w:rsid w:val="00A913B2"/>
    <w:rsid w:val="00A91409"/>
    <w:rsid w:val="00A9149F"/>
    <w:rsid w:val="00A91734"/>
    <w:rsid w:val="00A9183C"/>
    <w:rsid w:val="00A91AC5"/>
    <w:rsid w:val="00A91B5A"/>
    <w:rsid w:val="00A91BB8"/>
    <w:rsid w:val="00A91D46"/>
    <w:rsid w:val="00A91DA7"/>
    <w:rsid w:val="00A91F67"/>
    <w:rsid w:val="00A91FF3"/>
    <w:rsid w:val="00A921D3"/>
    <w:rsid w:val="00A922AF"/>
    <w:rsid w:val="00A92384"/>
    <w:rsid w:val="00A9246F"/>
    <w:rsid w:val="00A92698"/>
    <w:rsid w:val="00A9272F"/>
    <w:rsid w:val="00A92733"/>
    <w:rsid w:val="00A928B2"/>
    <w:rsid w:val="00A9295F"/>
    <w:rsid w:val="00A92963"/>
    <w:rsid w:val="00A92969"/>
    <w:rsid w:val="00A92A4E"/>
    <w:rsid w:val="00A92BA6"/>
    <w:rsid w:val="00A92C9D"/>
    <w:rsid w:val="00A92D20"/>
    <w:rsid w:val="00A92D94"/>
    <w:rsid w:val="00A92E8A"/>
    <w:rsid w:val="00A92EB6"/>
    <w:rsid w:val="00A92F0B"/>
    <w:rsid w:val="00A930CE"/>
    <w:rsid w:val="00A93129"/>
    <w:rsid w:val="00A93230"/>
    <w:rsid w:val="00A9326F"/>
    <w:rsid w:val="00A932F6"/>
    <w:rsid w:val="00A93575"/>
    <w:rsid w:val="00A93645"/>
    <w:rsid w:val="00A93735"/>
    <w:rsid w:val="00A93758"/>
    <w:rsid w:val="00A93CBB"/>
    <w:rsid w:val="00A93EA5"/>
    <w:rsid w:val="00A93FD4"/>
    <w:rsid w:val="00A940D3"/>
    <w:rsid w:val="00A9419A"/>
    <w:rsid w:val="00A9462C"/>
    <w:rsid w:val="00A946BC"/>
    <w:rsid w:val="00A9470B"/>
    <w:rsid w:val="00A947F9"/>
    <w:rsid w:val="00A94938"/>
    <w:rsid w:val="00A949F7"/>
    <w:rsid w:val="00A94A3F"/>
    <w:rsid w:val="00A94BB4"/>
    <w:rsid w:val="00A94BEE"/>
    <w:rsid w:val="00A94CE6"/>
    <w:rsid w:val="00A94E73"/>
    <w:rsid w:val="00A94EF1"/>
    <w:rsid w:val="00A95183"/>
    <w:rsid w:val="00A951D0"/>
    <w:rsid w:val="00A95415"/>
    <w:rsid w:val="00A95606"/>
    <w:rsid w:val="00A959FD"/>
    <w:rsid w:val="00A95A7B"/>
    <w:rsid w:val="00A95C6F"/>
    <w:rsid w:val="00A95CDD"/>
    <w:rsid w:val="00A95E33"/>
    <w:rsid w:val="00A95EA3"/>
    <w:rsid w:val="00A96340"/>
    <w:rsid w:val="00A96451"/>
    <w:rsid w:val="00A9648F"/>
    <w:rsid w:val="00A9652A"/>
    <w:rsid w:val="00A96885"/>
    <w:rsid w:val="00A96B36"/>
    <w:rsid w:val="00A96CA8"/>
    <w:rsid w:val="00A96D80"/>
    <w:rsid w:val="00A96DC1"/>
    <w:rsid w:val="00A96FF8"/>
    <w:rsid w:val="00A971C1"/>
    <w:rsid w:val="00A973DC"/>
    <w:rsid w:val="00A9752A"/>
    <w:rsid w:val="00A9772A"/>
    <w:rsid w:val="00A97AA5"/>
    <w:rsid w:val="00A97C01"/>
    <w:rsid w:val="00A97E56"/>
    <w:rsid w:val="00A97FC6"/>
    <w:rsid w:val="00A97FF9"/>
    <w:rsid w:val="00AA015F"/>
    <w:rsid w:val="00AA0313"/>
    <w:rsid w:val="00AA03B3"/>
    <w:rsid w:val="00AA043B"/>
    <w:rsid w:val="00AA05C1"/>
    <w:rsid w:val="00AA0689"/>
    <w:rsid w:val="00AA0707"/>
    <w:rsid w:val="00AA0708"/>
    <w:rsid w:val="00AA07CF"/>
    <w:rsid w:val="00AA07E2"/>
    <w:rsid w:val="00AA0972"/>
    <w:rsid w:val="00AA0A57"/>
    <w:rsid w:val="00AA0E5D"/>
    <w:rsid w:val="00AA103E"/>
    <w:rsid w:val="00AA127B"/>
    <w:rsid w:val="00AA1313"/>
    <w:rsid w:val="00AA1440"/>
    <w:rsid w:val="00AA147B"/>
    <w:rsid w:val="00AA152E"/>
    <w:rsid w:val="00AA16D2"/>
    <w:rsid w:val="00AA178B"/>
    <w:rsid w:val="00AA19CA"/>
    <w:rsid w:val="00AA1A04"/>
    <w:rsid w:val="00AA1A4C"/>
    <w:rsid w:val="00AA28E5"/>
    <w:rsid w:val="00AA2EB0"/>
    <w:rsid w:val="00AA30F2"/>
    <w:rsid w:val="00AA317A"/>
    <w:rsid w:val="00AA3235"/>
    <w:rsid w:val="00AA344C"/>
    <w:rsid w:val="00AA34B3"/>
    <w:rsid w:val="00AA358B"/>
    <w:rsid w:val="00AA35A6"/>
    <w:rsid w:val="00AA36D3"/>
    <w:rsid w:val="00AA37AE"/>
    <w:rsid w:val="00AA39AB"/>
    <w:rsid w:val="00AA3A29"/>
    <w:rsid w:val="00AA3AEE"/>
    <w:rsid w:val="00AA3B12"/>
    <w:rsid w:val="00AA3F60"/>
    <w:rsid w:val="00AA4077"/>
    <w:rsid w:val="00AA4254"/>
    <w:rsid w:val="00AA433E"/>
    <w:rsid w:val="00AA44AC"/>
    <w:rsid w:val="00AA470A"/>
    <w:rsid w:val="00AA4713"/>
    <w:rsid w:val="00AA4C1E"/>
    <w:rsid w:val="00AA4F1F"/>
    <w:rsid w:val="00AA4F40"/>
    <w:rsid w:val="00AA5026"/>
    <w:rsid w:val="00AA50B8"/>
    <w:rsid w:val="00AA511B"/>
    <w:rsid w:val="00AA515B"/>
    <w:rsid w:val="00AA51CF"/>
    <w:rsid w:val="00AA545D"/>
    <w:rsid w:val="00AA54A8"/>
    <w:rsid w:val="00AA54DD"/>
    <w:rsid w:val="00AA562B"/>
    <w:rsid w:val="00AA56F2"/>
    <w:rsid w:val="00AA595D"/>
    <w:rsid w:val="00AA5BBA"/>
    <w:rsid w:val="00AA5E66"/>
    <w:rsid w:val="00AA63FB"/>
    <w:rsid w:val="00AA651D"/>
    <w:rsid w:val="00AA6533"/>
    <w:rsid w:val="00AA65E9"/>
    <w:rsid w:val="00AA66E8"/>
    <w:rsid w:val="00AA6B9D"/>
    <w:rsid w:val="00AA6C82"/>
    <w:rsid w:val="00AA6D4E"/>
    <w:rsid w:val="00AA7426"/>
    <w:rsid w:val="00AA7482"/>
    <w:rsid w:val="00AA74A0"/>
    <w:rsid w:val="00AA7792"/>
    <w:rsid w:val="00AA7905"/>
    <w:rsid w:val="00AA7BC1"/>
    <w:rsid w:val="00AA7D78"/>
    <w:rsid w:val="00AA7DA4"/>
    <w:rsid w:val="00AB000F"/>
    <w:rsid w:val="00AB0035"/>
    <w:rsid w:val="00AB004F"/>
    <w:rsid w:val="00AB02A1"/>
    <w:rsid w:val="00AB0649"/>
    <w:rsid w:val="00AB066F"/>
    <w:rsid w:val="00AB0A2D"/>
    <w:rsid w:val="00AB0B8F"/>
    <w:rsid w:val="00AB117D"/>
    <w:rsid w:val="00AB1335"/>
    <w:rsid w:val="00AB13EF"/>
    <w:rsid w:val="00AB13F8"/>
    <w:rsid w:val="00AB14C2"/>
    <w:rsid w:val="00AB150A"/>
    <w:rsid w:val="00AB176C"/>
    <w:rsid w:val="00AB184C"/>
    <w:rsid w:val="00AB19FD"/>
    <w:rsid w:val="00AB1B9B"/>
    <w:rsid w:val="00AB1C02"/>
    <w:rsid w:val="00AB208C"/>
    <w:rsid w:val="00AB2128"/>
    <w:rsid w:val="00AB218E"/>
    <w:rsid w:val="00AB244C"/>
    <w:rsid w:val="00AB2603"/>
    <w:rsid w:val="00AB29AE"/>
    <w:rsid w:val="00AB2BF5"/>
    <w:rsid w:val="00AB2C3F"/>
    <w:rsid w:val="00AB2CA4"/>
    <w:rsid w:val="00AB2D82"/>
    <w:rsid w:val="00AB2E24"/>
    <w:rsid w:val="00AB3001"/>
    <w:rsid w:val="00AB301B"/>
    <w:rsid w:val="00AB3189"/>
    <w:rsid w:val="00AB345D"/>
    <w:rsid w:val="00AB350C"/>
    <w:rsid w:val="00AB3607"/>
    <w:rsid w:val="00AB3638"/>
    <w:rsid w:val="00AB3674"/>
    <w:rsid w:val="00AB374B"/>
    <w:rsid w:val="00AB38CF"/>
    <w:rsid w:val="00AB3CF1"/>
    <w:rsid w:val="00AB3D35"/>
    <w:rsid w:val="00AB3E5C"/>
    <w:rsid w:val="00AB4058"/>
    <w:rsid w:val="00AB4151"/>
    <w:rsid w:val="00AB43B8"/>
    <w:rsid w:val="00AB45D9"/>
    <w:rsid w:val="00AB4714"/>
    <w:rsid w:val="00AB47C9"/>
    <w:rsid w:val="00AB4886"/>
    <w:rsid w:val="00AB489B"/>
    <w:rsid w:val="00AB49D9"/>
    <w:rsid w:val="00AB4B72"/>
    <w:rsid w:val="00AB5030"/>
    <w:rsid w:val="00AB508E"/>
    <w:rsid w:val="00AB50AF"/>
    <w:rsid w:val="00AB50E7"/>
    <w:rsid w:val="00AB545E"/>
    <w:rsid w:val="00AB54F6"/>
    <w:rsid w:val="00AB559E"/>
    <w:rsid w:val="00AB567D"/>
    <w:rsid w:val="00AB5839"/>
    <w:rsid w:val="00AB5941"/>
    <w:rsid w:val="00AB5A2A"/>
    <w:rsid w:val="00AB5A57"/>
    <w:rsid w:val="00AB5CB8"/>
    <w:rsid w:val="00AB5CE7"/>
    <w:rsid w:val="00AB6149"/>
    <w:rsid w:val="00AB6679"/>
    <w:rsid w:val="00AB676D"/>
    <w:rsid w:val="00AB6814"/>
    <w:rsid w:val="00AB68AD"/>
    <w:rsid w:val="00AB68F3"/>
    <w:rsid w:val="00AB6A00"/>
    <w:rsid w:val="00AB6B3B"/>
    <w:rsid w:val="00AB6C29"/>
    <w:rsid w:val="00AB6E88"/>
    <w:rsid w:val="00AB7200"/>
    <w:rsid w:val="00AB727F"/>
    <w:rsid w:val="00AB74FA"/>
    <w:rsid w:val="00AB763A"/>
    <w:rsid w:val="00AB7C64"/>
    <w:rsid w:val="00AB7DF4"/>
    <w:rsid w:val="00AC01CE"/>
    <w:rsid w:val="00AC0282"/>
    <w:rsid w:val="00AC054F"/>
    <w:rsid w:val="00AC05F8"/>
    <w:rsid w:val="00AC078E"/>
    <w:rsid w:val="00AC086A"/>
    <w:rsid w:val="00AC09D3"/>
    <w:rsid w:val="00AC0CE2"/>
    <w:rsid w:val="00AC0D14"/>
    <w:rsid w:val="00AC0D42"/>
    <w:rsid w:val="00AC0E0E"/>
    <w:rsid w:val="00AC0F3E"/>
    <w:rsid w:val="00AC0FFB"/>
    <w:rsid w:val="00AC101D"/>
    <w:rsid w:val="00AC1174"/>
    <w:rsid w:val="00AC124F"/>
    <w:rsid w:val="00AC12DF"/>
    <w:rsid w:val="00AC1324"/>
    <w:rsid w:val="00AC13B7"/>
    <w:rsid w:val="00AC14C9"/>
    <w:rsid w:val="00AC1573"/>
    <w:rsid w:val="00AC1622"/>
    <w:rsid w:val="00AC167A"/>
    <w:rsid w:val="00AC16FD"/>
    <w:rsid w:val="00AC17EF"/>
    <w:rsid w:val="00AC180A"/>
    <w:rsid w:val="00AC1D33"/>
    <w:rsid w:val="00AC1DF7"/>
    <w:rsid w:val="00AC1DF9"/>
    <w:rsid w:val="00AC1F24"/>
    <w:rsid w:val="00AC1F40"/>
    <w:rsid w:val="00AC2002"/>
    <w:rsid w:val="00AC211F"/>
    <w:rsid w:val="00AC2257"/>
    <w:rsid w:val="00AC24A5"/>
    <w:rsid w:val="00AC2684"/>
    <w:rsid w:val="00AC2781"/>
    <w:rsid w:val="00AC2B1A"/>
    <w:rsid w:val="00AC2C19"/>
    <w:rsid w:val="00AC3038"/>
    <w:rsid w:val="00AC30C1"/>
    <w:rsid w:val="00AC3280"/>
    <w:rsid w:val="00AC3485"/>
    <w:rsid w:val="00AC34D3"/>
    <w:rsid w:val="00AC3640"/>
    <w:rsid w:val="00AC39E9"/>
    <w:rsid w:val="00AC3A2D"/>
    <w:rsid w:val="00AC3C88"/>
    <w:rsid w:val="00AC3DA0"/>
    <w:rsid w:val="00AC3EA8"/>
    <w:rsid w:val="00AC4156"/>
    <w:rsid w:val="00AC423B"/>
    <w:rsid w:val="00AC4309"/>
    <w:rsid w:val="00AC4575"/>
    <w:rsid w:val="00AC46D3"/>
    <w:rsid w:val="00AC4978"/>
    <w:rsid w:val="00AC4A72"/>
    <w:rsid w:val="00AC4B13"/>
    <w:rsid w:val="00AC4B14"/>
    <w:rsid w:val="00AC4CB8"/>
    <w:rsid w:val="00AC4F32"/>
    <w:rsid w:val="00AC50FC"/>
    <w:rsid w:val="00AC511F"/>
    <w:rsid w:val="00AC52BE"/>
    <w:rsid w:val="00AC52CD"/>
    <w:rsid w:val="00AC55B8"/>
    <w:rsid w:val="00AC588F"/>
    <w:rsid w:val="00AC59BF"/>
    <w:rsid w:val="00AC5C9B"/>
    <w:rsid w:val="00AC5E75"/>
    <w:rsid w:val="00AC5EAC"/>
    <w:rsid w:val="00AC5FCD"/>
    <w:rsid w:val="00AC61B8"/>
    <w:rsid w:val="00AC61E1"/>
    <w:rsid w:val="00AC632B"/>
    <w:rsid w:val="00AC65FC"/>
    <w:rsid w:val="00AC66A0"/>
    <w:rsid w:val="00AC66FC"/>
    <w:rsid w:val="00AC68CA"/>
    <w:rsid w:val="00AC6928"/>
    <w:rsid w:val="00AC69C0"/>
    <w:rsid w:val="00AC6C44"/>
    <w:rsid w:val="00AC6D65"/>
    <w:rsid w:val="00AC6FBB"/>
    <w:rsid w:val="00AC7032"/>
    <w:rsid w:val="00AC703F"/>
    <w:rsid w:val="00AC70F0"/>
    <w:rsid w:val="00AC72B1"/>
    <w:rsid w:val="00AC752C"/>
    <w:rsid w:val="00AC7572"/>
    <w:rsid w:val="00AC7738"/>
    <w:rsid w:val="00AC774E"/>
    <w:rsid w:val="00AC7842"/>
    <w:rsid w:val="00AC7853"/>
    <w:rsid w:val="00AC7945"/>
    <w:rsid w:val="00AC7B8B"/>
    <w:rsid w:val="00AC7BD5"/>
    <w:rsid w:val="00AC7C89"/>
    <w:rsid w:val="00AC7C95"/>
    <w:rsid w:val="00AC7DC2"/>
    <w:rsid w:val="00AC7F06"/>
    <w:rsid w:val="00AD0081"/>
    <w:rsid w:val="00AD0127"/>
    <w:rsid w:val="00AD02A8"/>
    <w:rsid w:val="00AD02F9"/>
    <w:rsid w:val="00AD0307"/>
    <w:rsid w:val="00AD0390"/>
    <w:rsid w:val="00AD03D7"/>
    <w:rsid w:val="00AD06D1"/>
    <w:rsid w:val="00AD0986"/>
    <w:rsid w:val="00AD0A71"/>
    <w:rsid w:val="00AD1375"/>
    <w:rsid w:val="00AD1600"/>
    <w:rsid w:val="00AD1642"/>
    <w:rsid w:val="00AD184D"/>
    <w:rsid w:val="00AD191B"/>
    <w:rsid w:val="00AD19E7"/>
    <w:rsid w:val="00AD1BAF"/>
    <w:rsid w:val="00AD1BC4"/>
    <w:rsid w:val="00AD1D9D"/>
    <w:rsid w:val="00AD2374"/>
    <w:rsid w:val="00AD2383"/>
    <w:rsid w:val="00AD238E"/>
    <w:rsid w:val="00AD24E7"/>
    <w:rsid w:val="00AD2541"/>
    <w:rsid w:val="00AD26A7"/>
    <w:rsid w:val="00AD28D2"/>
    <w:rsid w:val="00AD2A3F"/>
    <w:rsid w:val="00AD2D8A"/>
    <w:rsid w:val="00AD2E0D"/>
    <w:rsid w:val="00AD3076"/>
    <w:rsid w:val="00AD3129"/>
    <w:rsid w:val="00AD334B"/>
    <w:rsid w:val="00AD3367"/>
    <w:rsid w:val="00AD357D"/>
    <w:rsid w:val="00AD37E0"/>
    <w:rsid w:val="00AD382D"/>
    <w:rsid w:val="00AD3A09"/>
    <w:rsid w:val="00AD3A0A"/>
    <w:rsid w:val="00AD3B0F"/>
    <w:rsid w:val="00AD3B45"/>
    <w:rsid w:val="00AD3B5E"/>
    <w:rsid w:val="00AD3CAF"/>
    <w:rsid w:val="00AD3EFA"/>
    <w:rsid w:val="00AD3F67"/>
    <w:rsid w:val="00AD43E3"/>
    <w:rsid w:val="00AD46D8"/>
    <w:rsid w:val="00AD4713"/>
    <w:rsid w:val="00AD479E"/>
    <w:rsid w:val="00AD4909"/>
    <w:rsid w:val="00AD4BE4"/>
    <w:rsid w:val="00AD4CB7"/>
    <w:rsid w:val="00AD4D3F"/>
    <w:rsid w:val="00AD4F4C"/>
    <w:rsid w:val="00AD51FC"/>
    <w:rsid w:val="00AD53FC"/>
    <w:rsid w:val="00AD5487"/>
    <w:rsid w:val="00AD54C9"/>
    <w:rsid w:val="00AD559A"/>
    <w:rsid w:val="00AD55B1"/>
    <w:rsid w:val="00AD59AA"/>
    <w:rsid w:val="00AD59C5"/>
    <w:rsid w:val="00AD5D26"/>
    <w:rsid w:val="00AD5E57"/>
    <w:rsid w:val="00AD6104"/>
    <w:rsid w:val="00AD617F"/>
    <w:rsid w:val="00AD61B0"/>
    <w:rsid w:val="00AD6344"/>
    <w:rsid w:val="00AD65CE"/>
    <w:rsid w:val="00AD670D"/>
    <w:rsid w:val="00AD69ED"/>
    <w:rsid w:val="00AD6A32"/>
    <w:rsid w:val="00AD6BB3"/>
    <w:rsid w:val="00AD6BEF"/>
    <w:rsid w:val="00AD6D2C"/>
    <w:rsid w:val="00AD6ED5"/>
    <w:rsid w:val="00AD6F81"/>
    <w:rsid w:val="00AD71F7"/>
    <w:rsid w:val="00AD71FC"/>
    <w:rsid w:val="00AD7440"/>
    <w:rsid w:val="00AD75E3"/>
    <w:rsid w:val="00AD760D"/>
    <w:rsid w:val="00AD7664"/>
    <w:rsid w:val="00AD7701"/>
    <w:rsid w:val="00AD78FE"/>
    <w:rsid w:val="00AD7DC4"/>
    <w:rsid w:val="00AD7E19"/>
    <w:rsid w:val="00AD7ED6"/>
    <w:rsid w:val="00AD7F18"/>
    <w:rsid w:val="00AE000A"/>
    <w:rsid w:val="00AE0081"/>
    <w:rsid w:val="00AE054E"/>
    <w:rsid w:val="00AE0776"/>
    <w:rsid w:val="00AE0C4F"/>
    <w:rsid w:val="00AE0E0F"/>
    <w:rsid w:val="00AE0E18"/>
    <w:rsid w:val="00AE10CB"/>
    <w:rsid w:val="00AE112F"/>
    <w:rsid w:val="00AE1171"/>
    <w:rsid w:val="00AE118D"/>
    <w:rsid w:val="00AE1382"/>
    <w:rsid w:val="00AE138B"/>
    <w:rsid w:val="00AE14CA"/>
    <w:rsid w:val="00AE155E"/>
    <w:rsid w:val="00AE1792"/>
    <w:rsid w:val="00AE18EC"/>
    <w:rsid w:val="00AE18ED"/>
    <w:rsid w:val="00AE1E00"/>
    <w:rsid w:val="00AE2174"/>
    <w:rsid w:val="00AE23B7"/>
    <w:rsid w:val="00AE24A4"/>
    <w:rsid w:val="00AE27E7"/>
    <w:rsid w:val="00AE2A14"/>
    <w:rsid w:val="00AE2A58"/>
    <w:rsid w:val="00AE2F73"/>
    <w:rsid w:val="00AE2F7C"/>
    <w:rsid w:val="00AE32AA"/>
    <w:rsid w:val="00AE349E"/>
    <w:rsid w:val="00AE3727"/>
    <w:rsid w:val="00AE37D2"/>
    <w:rsid w:val="00AE3D5E"/>
    <w:rsid w:val="00AE3F4C"/>
    <w:rsid w:val="00AE4047"/>
    <w:rsid w:val="00AE4207"/>
    <w:rsid w:val="00AE4395"/>
    <w:rsid w:val="00AE43F1"/>
    <w:rsid w:val="00AE48DE"/>
    <w:rsid w:val="00AE49CB"/>
    <w:rsid w:val="00AE49D4"/>
    <w:rsid w:val="00AE49F6"/>
    <w:rsid w:val="00AE4A1E"/>
    <w:rsid w:val="00AE4AAD"/>
    <w:rsid w:val="00AE4E46"/>
    <w:rsid w:val="00AE535F"/>
    <w:rsid w:val="00AE541D"/>
    <w:rsid w:val="00AE54EB"/>
    <w:rsid w:val="00AE5547"/>
    <w:rsid w:val="00AE57B2"/>
    <w:rsid w:val="00AE57EE"/>
    <w:rsid w:val="00AE5864"/>
    <w:rsid w:val="00AE5987"/>
    <w:rsid w:val="00AE5C46"/>
    <w:rsid w:val="00AE5D84"/>
    <w:rsid w:val="00AE5E42"/>
    <w:rsid w:val="00AE5EB5"/>
    <w:rsid w:val="00AE5F9F"/>
    <w:rsid w:val="00AE60EE"/>
    <w:rsid w:val="00AE6154"/>
    <w:rsid w:val="00AE61E3"/>
    <w:rsid w:val="00AE62A7"/>
    <w:rsid w:val="00AE633E"/>
    <w:rsid w:val="00AE6C08"/>
    <w:rsid w:val="00AE6C2E"/>
    <w:rsid w:val="00AE7021"/>
    <w:rsid w:val="00AE7094"/>
    <w:rsid w:val="00AE72C2"/>
    <w:rsid w:val="00AE73B8"/>
    <w:rsid w:val="00AE7712"/>
    <w:rsid w:val="00AE79CC"/>
    <w:rsid w:val="00AE7C94"/>
    <w:rsid w:val="00AE7CFF"/>
    <w:rsid w:val="00AE7E99"/>
    <w:rsid w:val="00AF010C"/>
    <w:rsid w:val="00AF0123"/>
    <w:rsid w:val="00AF0459"/>
    <w:rsid w:val="00AF04B8"/>
    <w:rsid w:val="00AF056A"/>
    <w:rsid w:val="00AF063B"/>
    <w:rsid w:val="00AF08BA"/>
    <w:rsid w:val="00AF0E00"/>
    <w:rsid w:val="00AF1184"/>
    <w:rsid w:val="00AF11D9"/>
    <w:rsid w:val="00AF11F1"/>
    <w:rsid w:val="00AF1743"/>
    <w:rsid w:val="00AF1941"/>
    <w:rsid w:val="00AF1AB2"/>
    <w:rsid w:val="00AF1DDA"/>
    <w:rsid w:val="00AF1FB9"/>
    <w:rsid w:val="00AF2167"/>
    <w:rsid w:val="00AF23B2"/>
    <w:rsid w:val="00AF23EE"/>
    <w:rsid w:val="00AF24E2"/>
    <w:rsid w:val="00AF24E5"/>
    <w:rsid w:val="00AF26E3"/>
    <w:rsid w:val="00AF26E5"/>
    <w:rsid w:val="00AF2834"/>
    <w:rsid w:val="00AF2862"/>
    <w:rsid w:val="00AF28A0"/>
    <w:rsid w:val="00AF2958"/>
    <w:rsid w:val="00AF29E5"/>
    <w:rsid w:val="00AF2B66"/>
    <w:rsid w:val="00AF3282"/>
    <w:rsid w:val="00AF32D9"/>
    <w:rsid w:val="00AF34E5"/>
    <w:rsid w:val="00AF356A"/>
    <w:rsid w:val="00AF35C1"/>
    <w:rsid w:val="00AF3692"/>
    <w:rsid w:val="00AF3899"/>
    <w:rsid w:val="00AF3941"/>
    <w:rsid w:val="00AF3C92"/>
    <w:rsid w:val="00AF3D86"/>
    <w:rsid w:val="00AF3DA9"/>
    <w:rsid w:val="00AF3DE7"/>
    <w:rsid w:val="00AF3F9A"/>
    <w:rsid w:val="00AF4024"/>
    <w:rsid w:val="00AF4237"/>
    <w:rsid w:val="00AF423B"/>
    <w:rsid w:val="00AF465E"/>
    <w:rsid w:val="00AF48BE"/>
    <w:rsid w:val="00AF4C04"/>
    <w:rsid w:val="00AF4C59"/>
    <w:rsid w:val="00AF4C60"/>
    <w:rsid w:val="00AF4DE3"/>
    <w:rsid w:val="00AF4E61"/>
    <w:rsid w:val="00AF4F58"/>
    <w:rsid w:val="00AF4F90"/>
    <w:rsid w:val="00AF5037"/>
    <w:rsid w:val="00AF509E"/>
    <w:rsid w:val="00AF5229"/>
    <w:rsid w:val="00AF5271"/>
    <w:rsid w:val="00AF5277"/>
    <w:rsid w:val="00AF5409"/>
    <w:rsid w:val="00AF55AB"/>
    <w:rsid w:val="00AF56A1"/>
    <w:rsid w:val="00AF5A8C"/>
    <w:rsid w:val="00AF5BF4"/>
    <w:rsid w:val="00AF5C10"/>
    <w:rsid w:val="00AF5C2B"/>
    <w:rsid w:val="00AF5DE7"/>
    <w:rsid w:val="00AF5FEE"/>
    <w:rsid w:val="00AF6079"/>
    <w:rsid w:val="00AF619B"/>
    <w:rsid w:val="00AF6234"/>
    <w:rsid w:val="00AF666D"/>
    <w:rsid w:val="00AF685B"/>
    <w:rsid w:val="00AF6A0A"/>
    <w:rsid w:val="00AF6D67"/>
    <w:rsid w:val="00AF6D73"/>
    <w:rsid w:val="00AF6F9B"/>
    <w:rsid w:val="00AF713B"/>
    <w:rsid w:val="00AF7170"/>
    <w:rsid w:val="00AF736A"/>
    <w:rsid w:val="00AF7462"/>
    <w:rsid w:val="00AF74CF"/>
    <w:rsid w:val="00AF750E"/>
    <w:rsid w:val="00AF76CF"/>
    <w:rsid w:val="00B000F1"/>
    <w:rsid w:val="00B002E2"/>
    <w:rsid w:val="00B00411"/>
    <w:rsid w:val="00B0042F"/>
    <w:rsid w:val="00B00507"/>
    <w:rsid w:val="00B006D6"/>
    <w:rsid w:val="00B00896"/>
    <w:rsid w:val="00B009E5"/>
    <w:rsid w:val="00B00A41"/>
    <w:rsid w:val="00B00B8C"/>
    <w:rsid w:val="00B00BB8"/>
    <w:rsid w:val="00B00E2D"/>
    <w:rsid w:val="00B00F5C"/>
    <w:rsid w:val="00B01095"/>
    <w:rsid w:val="00B01134"/>
    <w:rsid w:val="00B01135"/>
    <w:rsid w:val="00B0119F"/>
    <w:rsid w:val="00B011CA"/>
    <w:rsid w:val="00B01219"/>
    <w:rsid w:val="00B0121F"/>
    <w:rsid w:val="00B0125E"/>
    <w:rsid w:val="00B01344"/>
    <w:rsid w:val="00B01391"/>
    <w:rsid w:val="00B015C5"/>
    <w:rsid w:val="00B01624"/>
    <w:rsid w:val="00B016E9"/>
    <w:rsid w:val="00B0189A"/>
    <w:rsid w:val="00B01B13"/>
    <w:rsid w:val="00B01EF0"/>
    <w:rsid w:val="00B02153"/>
    <w:rsid w:val="00B02196"/>
    <w:rsid w:val="00B0220D"/>
    <w:rsid w:val="00B0227D"/>
    <w:rsid w:val="00B022A3"/>
    <w:rsid w:val="00B0261A"/>
    <w:rsid w:val="00B02772"/>
    <w:rsid w:val="00B029A9"/>
    <w:rsid w:val="00B02DBB"/>
    <w:rsid w:val="00B02DF1"/>
    <w:rsid w:val="00B02E08"/>
    <w:rsid w:val="00B02F14"/>
    <w:rsid w:val="00B02F9C"/>
    <w:rsid w:val="00B03180"/>
    <w:rsid w:val="00B031E8"/>
    <w:rsid w:val="00B0371A"/>
    <w:rsid w:val="00B037D3"/>
    <w:rsid w:val="00B0394A"/>
    <w:rsid w:val="00B03C11"/>
    <w:rsid w:val="00B03CEA"/>
    <w:rsid w:val="00B03D95"/>
    <w:rsid w:val="00B03E9C"/>
    <w:rsid w:val="00B03FA7"/>
    <w:rsid w:val="00B0419F"/>
    <w:rsid w:val="00B041BF"/>
    <w:rsid w:val="00B04465"/>
    <w:rsid w:val="00B044C1"/>
    <w:rsid w:val="00B044E5"/>
    <w:rsid w:val="00B044EB"/>
    <w:rsid w:val="00B0486F"/>
    <w:rsid w:val="00B049E4"/>
    <w:rsid w:val="00B04A28"/>
    <w:rsid w:val="00B04C43"/>
    <w:rsid w:val="00B04CD2"/>
    <w:rsid w:val="00B04D63"/>
    <w:rsid w:val="00B04D76"/>
    <w:rsid w:val="00B04E84"/>
    <w:rsid w:val="00B05028"/>
    <w:rsid w:val="00B05081"/>
    <w:rsid w:val="00B05254"/>
    <w:rsid w:val="00B0525A"/>
    <w:rsid w:val="00B052B8"/>
    <w:rsid w:val="00B0552D"/>
    <w:rsid w:val="00B05559"/>
    <w:rsid w:val="00B05579"/>
    <w:rsid w:val="00B058F8"/>
    <w:rsid w:val="00B05A19"/>
    <w:rsid w:val="00B05AA9"/>
    <w:rsid w:val="00B05C1B"/>
    <w:rsid w:val="00B05D4D"/>
    <w:rsid w:val="00B05E3C"/>
    <w:rsid w:val="00B05ED5"/>
    <w:rsid w:val="00B05F32"/>
    <w:rsid w:val="00B06253"/>
    <w:rsid w:val="00B062D4"/>
    <w:rsid w:val="00B062F6"/>
    <w:rsid w:val="00B063A0"/>
    <w:rsid w:val="00B06499"/>
    <w:rsid w:val="00B06745"/>
    <w:rsid w:val="00B068D0"/>
    <w:rsid w:val="00B06A9B"/>
    <w:rsid w:val="00B06D5D"/>
    <w:rsid w:val="00B06F6A"/>
    <w:rsid w:val="00B06FA8"/>
    <w:rsid w:val="00B07100"/>
    <w:rsid w:val="00B071A4"/>
    <w:rsid w:val="00B07359"/>
    <w:rsid w:val="00B0744E"/>
    <w:rsid w:val="00B0749F"/>
    <w:rsid w:val="00B07641"/>
    <w:rsid w:val="00B078F3"/>
    <w:rsid w:val="00B07ADB"/>
    <w:rsid w:val="00B07C57"/>
    <w:rsid w:val="00B07D10"/>
    <w:rsid w:val="00B101C0"/>
    <w:rsid w:val="00B1048F"/>
    <w:rsid w:val="00B10601"/>
    <w:rsid w:val="00B107E8"/>
    <w:rsid w:val="00B10BE2"/>
    <w:rsid w:val="00B10C70"/>
    <w:rsid w:val="00B10CE0"/>
    <w:rsid w:val="00B10D0F"/>
    <w:rsid w:val="00B10E98"/>
    <w:rsid w:val="00B10F85"/>
    <w:rsid w:val="00B111BC"/>
    <w:rsid w:val="00B111DA"/>
    <w:rsid w:val="00B11424"/>
    <w:rsid w:val="00B119FB"/>
    <w:rsid w:val="00B11A29"/>
    <w:rsid w:val="00B11A84"/>
    <w:rsid w:val="00B11AEE"/>
    <w:rsid w:val="00B11D79"/>
    <w:rsid w:val="00B11F86"/>
    <w:rsid w:val="00B12266"/>
    <w:rsid w:val="00B122BD"/>
    <w:rsid w:val="00B122FC"/>
    <w:rsid w:val="00B12354"/>
    <w:rsid w:val="00B1241D"/>
    <w:rsid w:val="00B12504"/>
    <w:rsid w:val="00B125AE"/>
    <w:rsid w:val="00B1282F"/>
    <w:rsid w:val="00B12A41"/>
    <w:rsid w:val="00B12C4E"/>
    <w:rsid w:val="00B12D12"/>
    <w:rsid w:val="00B12D90"/>
    <w:rsid w:val="00B12EE8"/>
    <w:rsid w:val="00B1317B"/>
    <w:rsid w:val="00B1321B"/>
    <w:rsid w:val="00B13236"/>
    <w:rsid w:val="00B13401"/>
    <w:rsid w:val="00B13402"/>
    <w:rsid w:val="00B13807"/>
    <w:rsid w:val="00B1380B"/>
    <w:rsid w:val="00B13A08"/>
    <w:rsid w:val="00B13B29"/>
    <w:rsid w:val="00B13B55"/>
    <w:rsid w:val="00B13B9A"/>
    <w:rsid w:val="00B13BDF"/>
    <w:rsid w:val="00B13BE7"/>
    <w:rsid w:val="00B13C6D"/>
    <w:rsid w:val="00B13D16"/>
    <w:rsid w:val="00B13D83"/>
    <w:rsid w:val="00B13DC2"/>
    <w:rsid w:val="00B13E01"/>
    <w:rsid w:val="00B13E0E"/>
    <w:rsid w:val="00B13E9B"/>
    <w:rsid w:val="00B13F41"/>
    <w:rsid w:val="00B14260"/>
    <w:rsid w:val="00B142BA"/>
    <w:rsid w:val="00B14454"/>
    <w:rsid w:val="00B1454B"/>
    <w:rsid w:val="00B146B9"/>
    <w:rsid w:val="00B14776"/>
    <w:rsid w:val="00B1481F"/>
    <w:rsid w:val="00B1493F"/>
    <w:rsid w:val="00B14957"/>
    <w:rsid w:val="00B14961"/>
    <w:rsid w:val="00B14B0B"/>
    <w:rsid w:val="00B14E8E"/>
    <w:rsid w:val="00B14F05"/>
    <w:rsid w:val="00B14FA6"/>
    <w:rsid w:val="00B15062"/>
    <w:rsid w:val="00B15254"/>
    <w:rsid w:val="00B152C7"/>
    <w:rsid w:val="00B15430"/>
    <w:rsid w:val="00B15478"/>
    <w:rsid w:val="00B15773"/>
    <w:rsid w:val="00B15776"/>
    <w:rsid w:val="00B157DB"/>
    <w:rsid w:val="00B15959"/>
    <w:rsid w:val="00B15A00"/>
    <w:rsid w:val="00B15B07"/>
    <w:rsid w:val="00B15D24"/>
    <w:rsid w:val="00B15F36"/>
    <w:rsid w:val="00B15F37"/>
    <w:rsid w:val="00B15FDE"/>
    <w:rsid w:val="00B15FE8"/>
    <w:rsid w:val="00B1618A"/>
    <w:rsid w:val="00B1674E"/>
    <w:rsid w:val="00B16849"/>
    <w:rsid w:val="00B16AE0"/>
    <w:rsid w:val="00B16C48"/>
    <w:rsid w:val="00B16D1F"/>
    <w:rsid w:val="00B16DA9"/>
    <w:rsid w:val="00B17059"/>
    <w:rsid w:val="00B17131"/>
    <w:rsid w:val="00B1719F"/>
    <w:rsid w:val="00B171B2"/>
    <w:rsid w:val="00B171C3"/>
    <w:rsid w:val="00B1723D"/>
    <w:rsid w:val="00B17313"/>
    <w:rsid w:val="00B17586"/>
    <w:rsid w:val="00B175BA"/>
    <w:rsid w:val="00B17618"/>
    <w:rsid w:val="00B176C6"/>
    <w:rsid w:val="00B176F7"/>
    <w:rsid w:val="00B178B9"/>
    <w:rsid w:val="00B178CE"/>
    <w:rsid w:val="00B1797E"/>
    <w:rsid w:val="00B17A8D"/>
    <w:rsid w:val="00B17AB4"/>
    <w:rsid w:val="00B17C75"/>
    <w:rsid w:val="00B17ECE"/>
    <w:rsid w:val="00B17F1C"/>
    <w:rsid w:val="00B17F27"/>
    <w:rsid w:val="00B17FFC"/>
    <w:rsid w:val="00B20038"/>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76A"/>
    <w:rsid w:val="00B2191F"/>
    <w:rsid w:val="00B219EA"/>
    <w:rsid w:val="00B21A57"/>
    <w:rsid w:val="00B21C65"/>
    <w:rsid w:val="00B21DC8"/>
    <w:rsid w:val="00B21F15"/>
    <w:rsid w:val="00B2205B"/>
    <w:rsid w:val="00B22214"/>
    <w:rsid w:val="00B222D2"/>
    <w:rsid w:val="00B22422"/>
    <w:rsid w:val="00B2248C"/>
    <w:rsid w:val="00B227E8"/>
    <w:rsid w:val="00B22A0C"/>
    <w:rsid w:val="00B22AE1"/>
    <w:rsid w:val="00B22B82"/>
    <w:rsid w:val="00B22BDB"/>
    <w:rsid w:val="00B23089"/>
    <w:rsid w:val="00B23453"/>
    <w:rsid w:val="00B23490"/>
    <w:rsid w:val="00B234DA"/>
    <w:rsid w:val="00B23508"/>
    <w:rsid w:val="00B236EF"/>
    <w:rsid w:val="00B23807"/>
    <w:rsid w:val="00B2394A"/>
    <w:rsid w:val="00B23B3E"/>
    <w:rsid w:val="00B23BE4"/>
    <w:rsid w:val="00B23C6E"/>
    <w:rsid w:val="00B23D30"/>
    <w:rsid w:val="00B23E78"/>
    <w:rsid w:val="00B23F5A"/>
    <w:rsid w:val="00B23F83"/>
    <w:rsid w:val="00B23FAC"/>
    <w:rsid w:val="00B24014"/>
    <w:rsid w:val="00B24030"/>
    <w:rsid w:val="00B24080"/>
    <w:rsid w:val="00B240C4"/>
    <w:rsid w:val="00B240D7"/>
    <w:rsid w:val="00B24282"/>
    <w:rsid w:val="00B2432F"/>
    <w:rsid w:val="00B2450B"/>
    <w:rsid w:val="00B24730"/>
    <w:rsid w:val="00B24993"/>
    <w:rsid w:val="00B24FCE"/>
    <w:rsid w:val="00B251D9"/>
    <w:rsid w:val="00B253EB"/>
    <w:rsid w:val="00B253EE"/>
    <w:rsid w:val="00B25676"/>
    <w:rsid w:val="00B25738"/>
    <w:rsid w:val="00B25761"/>
    <w:rsid w:val="00B25802"/>
    <w:rsid w:val="00B25968"/>
    <w:rsid w:val="00B259D4"/>
    <w:rsid w:val="00B25AD6"/>
    <w:rsid w:val="00B25B73"/>
    <w:rsid w:val="00B25C1E"/>
    <w:rsid w:val="00B25D27"/>
    <w:rsid w:val="00B25EB8"/>
    <w:rsid w:val="00B25EF6"/>
    <w:rsid w:val="00B260D8"/>
    <w:rsid w:val="00B263AD"/>
    <w:rsid w:val="00B26820"/>
    <w:rsid w:val="00B26AB4"/>
    <w:rsid w:val="00B26D74"/>
    <w:rsid w:val="00B26D84"/>
    <w:rsid w:val="00B26DD5"/>
    <w:rsid w:val="00B26FF6"/>
    <w:rsid w:val="00B2705D"/>
    <w:rsid w:val="00B27343"/>
    <w:rsid w:val="00B27449"/>
    <w:rsid w:val="00B276DA"/>
    <w:rsid w:val="00B277F5"/>
    <w:rsid w:val="00B2797B"/>
    <w:rsid w:val="00B27B9F"/>
    <w:rsid w:val="00B27BBD"/>
    <w:rsid w:val="00B27C53"/>
    <w:rsid w:val="00B27CB6"/>
    <w:rsid w:val="00B27D6F"/>
    <w:rsid w:val="00B27D72"/>
    <w:rsid w:val="00B27FC2"/>
    <w:rsid w:val="00B27FDA"/>
    <w:rsid w:val="00B301AD"/>
    <w:rsid w:val="00B305B7"/>
    <w:rsid w:val="00B30623"/>
    <w:rsid w:val="00B307EC"/>
    <w:rsid w:val="00B30B26"/>
    <w:rsid w:val="00B30B2E"/>
    <w:rsid w:val="00B30B3A"/>
    <w:rsid w:val="00B30CD7"/>
    <w:rsid w:val="00B30D68"/>
    <w:rsid w:val="00B30DBF"/>
    <w:rsid w:val="00B30DDF"/>
    <w:rsid w:val="00B30F96"/>
    <w:rsid w:val="00B3123A"/>
    <w:rsid w:val="00B31557"/>
    <w:rsid w:val="00B31564"/>
    <w:rsid w:val="00B315AD"/>
    <w:rsid w:val="00B316A7"/>
    <w:rsid w:val="00B317CC"/>
    <w:rsid w:val="00B319FE"/>
    <w:rsid w:val="00B31B3B"/>
    <w:rsid w:val="00B31BDB"/>
    <w:rsid w:val="00B31E42"/>
    <w:rsid w:val="00B31E75"/>
    <w:rsid w:val="00B31E8C"/>
    <w:rsid w:val="00B31EB6"/>
    <w:rsid w:val="00B31ED0"/>
    <w:rsid w:val="00B32079"/>
    <w:rsid w:val="00B32536"/>
    <w:rsid w:val="00B325E7"/>
    <w:rsid w:val="00B3272A"/>
    <w:rsid w:val="00B32837"/>
    <w:rsid w:val="00B32ABC"/>
    <w:rsid w:val="00B32D60"/>
    <w:rsid w:val="00B32F65"/>
    <w:rsid w:val="00B330C9"/>
    <w:rsid w:val="00B330EB"/>
    <w:rsid w:val="00B33191"/>
    <w:rsid w:val="00B33387"/>
    <w:rsid w:val="00B333EF"/>
    <w:rsid w:val="00B336C2"/>
    <w:rsid w:val="00B3383F"/>
    <w:rsid w:val="00B338C0"/>
    <w:rsid w:val="00B3393B"/>
    <w:rsid w:val="00B33A55"/>
    <w:rsid w:val="00B33B71"/>
    <w:rsid w:val="00B33DE4"/>
    <w:rsid w:val="00B3403A"/>
    <w:rsid w:val="00B3437F"/>
    <w:rsid w:val="00B34382"/>
    <w:rsid w:val="00B3443C"/>
    <w:rsid w:val="00B345EF"/>
    <w:rsid w:val="00B3464B"/>
    <w:rsid w:val="00B34B31"/>
    <w:rsid w:val="00B34B34"/>
    <w:rsid w:val="00B34D8E"/>
    <w:rsid w:val="00B34F37"/>
    <w:rsid w:val="00B351F9"/>
    <w:rsid w:val="00B3520A"/>
    <w:rsid w:val="00B35226"/>
    <w:rsid w:val="00B3529D"/>
    <w:rsid w:val="00B3531A"/>
    <w:rsid w:val="00B35D0A"/>
    <w:rsid w:val="00B3618E"/>
    <w:rsid w:val="00B3629B"/>
    <w:rsid w:val="00B36301"/>
    <w:rsid w:val="00B3635E"/>
    <w:rsid w:val="00B3635F"/>
    <w:rsid w:val="00B365AD"/>
    <w:rsid w:val="00B368A0"/>
    <w:rsid w:val="00B36942"/>
    <w:rsid w:val="00B36B79"/>
    <w:rsid w:val="00B36B7E"/>
    <w:rsid w:val="00B36CA1"/>
    <w:rsid w:val="00B36E00"/>
    <w:rsid w:val="00B37234"/>
    <w:rsid w:val="00B373BA"/>
    <w:rsid w:val="00B378D5"/>
    <w:rsid w:val="00B379A4"/>
    <w:rsid w:val="00B379EC"/>
    <w:rsid w:val="00B37A79"/>
    <w:rsid w:val="00B37BF2"/>
    <w:rsid w:val="00B37C45"/>
    <w:rsid w:val="00B37D3E"/>
    <w:rsid w:val="00B40053"/>
    <w:rsid w:val="00B4009F"/>
    <w:rsid w:val="00B400A0"/>
    <w:rsid w:val="00B40504"/>
    <w:rsid w:val="00B40647"/>
    <w:rsid w:val="00B408C4"/>
    <w:rsid w:val="00B40C50"/>
    <w:rsid w:val="00B40D34"/>
    <w:rsid w:val="00B41061"/>
    <w:rsid w:val="00B4130E"/>
    <w:rsid w:val="00B415E3"/>
    <w:rsid w:val="00B41669"/>
    <w:rsid w:val="00B4168A"/>
    <w:rsid w:val="00B416A3"/>
    <w:rsid w:val="00B416DF"/>
    <w:rsid w:val="00B41721"/>
    <w:rsid w:val="00B418FE"/>
    <w:rsid w:val="00B41B7C"/>
    <w:rsid w:val="00B4228E"/>
    <w:rsid w:val="00B42325"/>
    <w:rsid w:val="00B4238C"/>
    <w:rsid w:val="00B425DC"/>
    <w:rsid w:val="00B42672"/>
    <w:rsid w:val="00B426F8"/>
    <w:rsid w:val="00B4276C"/>
    <w:rsid w:val="00B42879"/>
    <w:rsid w:val="00B428CA"/>
    <w:rsid w:val="00B42B38"/>
    <w:rsid w:val="00B42C5A"/>
    <w:rsid w:val="00B42CB1"/>
    <w:rsid w:val="00B43293"/>
    <w:rsid w:val="00B4329B"/>
    <w:rsid w:val="00B432A9"/>
    <w:rsid w:val="00B433BC"/>
    <w:rsid w:val="00B433DD"/>
    <w:rsid w:val="00B43B89"/>
    <w:rsid w:val="00B43BBC"/>
    <w:rsid w:val="00B43D98"/>
    <w:rsid w:val="00B43E25"/>
    <w:rsid w:val="00B43F3D"/>
    <w:rsid w:val="00B44089"/>
    <w:rsid w:val="00B440AB"/>
    <w:rsid w:val="00B4411A"/>
    <w:rsid w:val="00B44449"/>
    <w:rsid w:val="00B4474B"/>
    <w:rsid w:val="00B449F4"/>
    <w:rsid w:val="00B44CFD"/>
    <w:rsid w:val="00B44F4B"/>
    <w:rsid w:val="00B44F93"/>
    <w:rsid w:val="00B44FBB"/>
    <w:rsid w:val="00B44FE6"/>
    <w:rsid w:val="00B44FEA"/>
    <w:rsid w:val="00B45705"/>
    <w:rsid w:val="00B45851"/>
    <w:rsid w:val="00B458C5"/>
    <w:rsid w:val="00B45915"/>
    <w:rsid w:val="00B45A23"/>
    <w:rsid w:val="00B45AB6"/>
    <w:rsid w:val="00B45B73"/>
    <w:rsid w:val="00B45C04"/>
    <w:rsid w:val="00B45C31"/>
    <w:rsid w:val="00B45C6E"/>
    <w:rsid w:val="00B45EDA"/>
    <w:rsid w:val="00B46163"/>
    <w:rsid w:val="00B461E7"/>
    <w:rsid w:val="00B463FF"/>
    <w:rsid w:val="00B465E2"/>
    <w:rsid w:val="00B4670F"/>
    <w:rsid w:val="00B46770"/>
    <w:rsid w:val="00B467B9"/>
    <w:rsid w:val="00B467E2"/>
    <w:rsid w:val="00B4681A"/>
    <w:rsid w:val="00B46897"/>
    <w:rsid w:val="00B46954"/>
    <w:rsid w:val="00B469FE"/>
    <w:rsid w:val="00B46CF0"/>
    <w:rsid w:val="00B46D9F"/>
    <w:rsid w:val="00B46E51"/>
    <w:rsid w:val="00B4734F"/>
    <w:rsid w:val="00B47431"/>
    <w:rsid w:val="00B4764D"/>
    <w:rsid w:val="00B4799C"/>
    <w:rsid w:val="00B47B22"/>
    <w:rsid w:val="00B47F16"/>
    <w:rsid w:val="00B47F3B"/>
    <w:rsid w:val="00B47F9D"/>
    <w:rsid w:val="00B50264"/>
    <w:rsid w:val="00B502B5"/>
    <w:rsid w:val="00B507C3"/>
    <w:rsid w:val="00B5081F"/>
    <w:rsid w:val="00B5092C"/>
    <w:rsid w:val="00B5092E"/>
    <w:rsid w:val="00B50A08"/>
    <w:rsid w:val="00B50A77"/>
    <w:rsid w:val="00B50E35"/>
    <w:rsid w:val="00B50EE1"/>
    <w:rsid w:val="00B50EFD"/>
    <w:rsid w:val="00B512DA"/>
    <w:rsid w:val="00B5132A"/>
    <w:rsid w:val="00B51535"/>
    <w:rsid w:val="00B516E1"/>
    <w:rsid w:val="00B5179C"/>
    <w:rsid w:val="00B517D2"/>
    <w:rsid w:val="00B51885"/>
    <w:rsid w:val="00B51A9F"/>
    <w:rsid w:val="00B51C23"/>
    <w:rsid w:val="00B51CB9"/>
    <w:rsid w:val="00B51F70"/>
    <w:rsid w:val="00B51FB4"/>
    <w:rsid w:val="00B52231"/>
    <w:rsid w:val="00B52598"/>
    <w:rsid w:val="00B52782"/>
    <w:rsid w:val="00B527FD"/>
    <w:rsid w:val="00B52AB7"/>
    <w:rsid w:val="00B52AF7"/>
    <w:rsid w:val="00B52B96"/>
    <w:rsid w:val="00B52C4C"/>
    <w:rsid w:val="00B52CD5"/>
    <w:rsid w:val="00B52DE7"/>
    <w:rsid w:val="00B52E51"/>
    <w:rsid w:val="00B530FB"/>
    <w:rsid w:val="00B532CC"/>
    <w:rsid w:val="00B5341C"/>
    <w:rsid w:val="00B5353D"/>
    <w:rsid w:val="00B53599"/>
    <w:rsid w:val="00B536CD"/>
    <w:rsid w:val="00B53B77"/>
    <w:rsid w:val="00B53C51"/>
    <w:rsid w:val="00B53CA2"/>
    <w:rsid w:val="00B53CFF"/>
    <w:rsid w:val="00B53D4C"/>
    <w:rsid w:val="00B53FFC"/>
    <w:rsid w:val="00B54063"/>
    <w:rsid w:val="00B5426F"/>
    <w:rsid w:val="00B543BB"/>
    <w:rsid w:val="00B54679"/>
    <w:rsid w:val="00B549A2"/>
    <w:rsid w:val="00B54A1F"/>
    <w:rsid w:val="00B54A81"/>
    <w:rsid w:val="00B54B42"/>
    <w:rsid w:val="00B54B6F"/>
    <w:rsid w:val="00B54B85"/>
    <w:rsid w:val="00B54C47"/>
    <w:rsid w:val="00B54D4C"/>
    <w:rsid w:val="00B54EF8"/>
    <w:rsid w:val="00B5505A"/>
    <w:rsid w:val="00B5505C"/>
    <w:rsid w:val="00B55069"/>
    <w:rsid w:val="00B55251"/>
    <w:rsid w:val="00B5544C"/>
    <w:rsid w:val="00B555F6"/>
    <w:rsid w:val="00B5564E"/>
    <w:rsid w:val="00B5568C"/>
    <w:rsid w:val="00B5574B"/>
    <w:rsid w:val="00B55914"/>
    <w:rsid w:val="00B55B98"/>
    <w:rsid w:val="00B55C0D"/>
    <w:rsid w:val="00B55C8D"/>
    <w:rsid w:val="00B55E2C"/>
    <w:rsid w:val="00B55EA2"/>
    <w:rsid w:val="00B560C8"/>
    <w:rsid w:val="00B56344"/>
    <w:rsid w:val="00B567B1"/>
    <w:rsid w:val="00B5686D"/>
    <w:rsid w:val="00B568F8"/>
    <w:rsid w:val="00B569F0"/>
    <w:rsid w:val="00B56D38"/>
    <w:rsid w:val="00B56E0B"/>
    <w:rsid w:val="00B57086"/>
    <w:rsid w:val="00B571D6"/>
    <w:rsid w:val="00B573E1"/>
    <w:rsid w:val="00B5750E"/>
    <w:rsid w:val="00B575D3"/>
    <w:rsid w:val="00B578C9"/>
    <w:rsid w:val="00B57960"/>
    <w:rsid w:val="00B60290"/>
    <w:rsid w:val="00B60402"/>
    <w:rsid w:val="00B60450"/>
    <w:rsid w:val="00B608AD"/>
    <w:rsid w:val="00B60A54"/>
    <w:rsid w:val="00B60A81"/>
    <w:rsid w:val="00B60A97"/>
    <w:rsid w:val="00B60ADA"/>
    <w:rsid w:val="00B60B6C"/>
    <w:rsid w:val="00B60F43"/>
    <w:rsid w:val="00B60F4E"/>
    <w:rsid w:val="00B60F90"/>
    <w:rsid w:val="00B6136C"/>
    <w:rsid w:val="00B61484"/>
    <w:rsid w:val="00B614BB"/>
    <w:rsid w:val="00B619D5"/>
    <w:rsid w:val="00B61A29"/>
    <w:rsid w:val="00B61B33"/>
    <w:rsid w:val="00B61CC7"/>
    <w:rsid w:val="00B623E7"/>
    <w:rsid w:val="00B624A1"/>
    <w:rsid w:val="00B624D3"/>
    <w:rsid w:val="00B62529"/>
    <w:rsid w:val="00B627B0"/>
    <w:rsid w:val="00B628A8"/>
    <w:rsid w:val="00B629D4"/>
    <w:rsid w:val="00B62A16"/>
    <w:rsid w:val="00B62AEC"/>
    <w:rsid w:val="00B62C50"/>
    <w:rsid w:val="00B62C8D"/>
    <w:rsid w:val="00B62F94"/>
    <w:rsid w:val="00B630CC"/>
    <w:rsid w:val="00B632AF"/>
    <w:rsid w:val="00B63704"/>
    <w:rsid w:val="00B6370E"/>
    <w:rsid w:val="00B637A3"/>
    <w:rsid w:val="00B6391A"/>
    <w:rsid w:val="00B6392F"/>
    <w:rsid w:val="00B63C4D"/>
    <w:rsid w:val="00B63DAF"/>
    <w:rsid w:val="00B63DFA"/>
    <w:rsid w:val="00B6481E"/>
    <w:rsid w:val="00B648E2"/>
    <w:rsid w:val="00B649D7"/>
    <w:rsid w:val="00B64BF6"/>
    <w:rsid w:val="00B64DF1"/>
    <w:rsid w:val="00B64E2B"/>
    <w:rsid w:val="00B6526D"/>
    <w:rsid w:val="00B65333"/>
    <w:rsid w:val="00B6537F"/>
    <w:rsid w:val="00B6542D"/>
    <w:rsid w:val="00B65465"/>
    <w:rsid w:val="00B65647"/>
    <w:rsid w:val="00B65676"/>
    <w:rsid w:val="00B657CF"/>
    <w:rsid w:val="00B65854"/>
    <w:rsid w:val="00B65A2F"/>
    <w:rsid w:val="00B65FCE"/>
    <w:rsid w:val="00B66100"/>
    <w:rsid w:val="00B661C0"/>
    <w:rsid w:val="00B66241"/>
    <w:rsid w:val="00B663AF"/>
    <w:rsid w:val="00B663CE"/>
    <w:rsid w:val="00B66401"/>
    <w:rsid w:val="00B66617"/>
    <w:rsid w:val="00B66753"/>
    <w:rsid w:val="00B667E9"/>
    <w:rsid w:val="00B6687E"/>
    <w:rsid w:val="00B66B53"/>
    <w:rsid w:val="00B66C0D"/>
    <w:rsid w:val="00B67022"/>
    <w:rsid w:val="00B671FE"/>
    <w:rsid w:val="00B67204"/>
    <w:rsid w:val="00B67244"/>
    <w:rsid w:val="00B67290"/>
    <w:rsid w:val="00B67319"/>
    <w:rsid w:val="00B673F8"/>
    <w:rsid w:val="00B676DE"/>
    <w:rsid w:val="00B677C6"/>
    <w:rsid w:val="00B678BA"/>
    <w:rsid w:val="00B6790B"/>
    <w:rsid w:val="00B67A1A"/>
    <w:rsid w:val="00B67BA1"/>
    <w:rsid w:val="00B67C30"/>
    <w:rsid w:val="00B67DAE"/>
    <w:rsid w:val="00B67FCE"/>
    <w:rsid w:val="00B7054A"/>
    <w:rsid w:val="00B709CC"/>
    <w:rsid w:val="00B70A5C"/>
    <w:rsid w:val="00B70A66"/>
    <w:rsid w:val="00B70C09"/>
    <w:rsid w:val="00B70DF6"/>
    <w:rsid w:val="00B70E72"/>
    <w:rsid w:val="00B70E8A"/>
    <w:rsid w:val="00B711E9"/>
    <w:rsid w:val="00B71201"/>
    <w:rsid w:val="00B712C0"/>
    <w:rsid w:val="00B712C5"/>
    <w:rsid w:val="00B7131B"/>
    <w:rsid w:val="00B71633"/>
    <w:rsid w:val="00B718E0"/>
    <w:rsid w:val="00B71D54"/>
    <w:rsid w:val="00B71D7F"/>
    <w:rsid w:val="00B71FA6"/>
    <w:rsid w:val="00B7252F"/>
    <w:rsid w:val="00B72865"/>
    <w:rsid w:val="00B72913"/>
    <w:rsid w:val="00B72915"/>
    <w:rsid w:val="00B72954"/>
    <w:rsid w:val="00B72B3E"/>
    <w:rsid w:val="00B72B89"/>
    <w:rsid w:val="00B72BA9"/>
    <w:rsid w:val="00B73026"/>
    <w:rsid w:val="00B73057"/>
    <w:rsid w:val="00B73317"/>
    <w:rsid w:val="00B739BF"/>
    <w:rsid w:val="00B73A54"/>
    <w:rsid w:val="00B7436F"/>
    <w:rsid w:val="00B745D8"/>
    <w:rsid w:val="00B7470A"/>
    <w:rsid w:val="00B7499E"/>
    <w:rsid w:val="00B74B02"/>
    <w:rsid w:val="00B74BDD"/>
    <w:rsid w:val="00B74C7C"/>
    <w:rsid w:val="00B74D83"/>
    <w:rsid w:val="00B7522E"/>
    <w:rsid w:val="00B75327"/>
    <w:rsid w:val="00B75786"/>
    <w:rsid w:val="00B75931"/>
    <w:rsid w:val="00B759CB"/>
    <w:rsid w:val="00B759F7"/>
    <w:rsid w:val="00B75B97"/>
    <w:rsid w:val="00B75C6F"/>
    <w:rsid w:val="00B75C8E"/>
    <w:rsid w:val="00B75CDF"/>
    <w:rsid w:val="00B75CFC"/>
    <w:rsid w:val="00B75E65"/>
    <w:rsid w:val="00B75F66"/>
    <w:rsid w:val="00B75F75"/>
    <w:rsid w:val="00B75FA2"/>
    <w:rsid w:val="00B75FB0"/>
    <w:rsid w:val="00B75FF1"/>
    <w:rsid w:val="00B7603A"/>
    <w:rsid w:val="00B761F1"/>
    <w:rsid w:val="00B7623F"/>
    <w:rsid w:val="00B7647C"/>
    <w:rsid w:val="00B764CE"/>
    <w:rsid w:val="00B76930"/>
    <w:rsid w:val="00B769BE"/>
    <w:rsid w:val="00B76C28"/>
    <w:rsid w:val="00B76E8B"/>
    <w:rsid w:val="00B770C5"/>
    <w:rsid w:val="00B77227"/>
    <w:rsid w:val="00B77275"/>
    <w:rsid w:val="00B7731B"/>
    <w:rsid w:val="00B773EC"/>
    <w:rsid w:val="00B775C0"/>
    <w:rsid w:val="00B779C4"/>
    <w:rsid w:val="00B77ADB"/>
    <w:rsid w:val="00B77D23"/>
    <w:rsid w:val="00B80199"/>
    <w:rsid w:val="00B80243"/>
    <w:rsid w:val="00B80305"/>
    <w:rsid w:val="00B8048C"/>
    <w:rsid w:val="00B80497"/>
    <w:rsid w:val="00B807BF"/>
    <w:rsid w:val="00B80A02"/>
    <w:rsid w:val="00B80B91"/>
    <w:rsid w:val="00B80BFC"/>
    <w:rsid w:val="00B80D27"/>
    <w:rsid w:val="00B80E3C"/>
    <w:rsid w:val="00B80F28"/>
    <w:rsid w:val="00B810B5"/>
    <w:rsid w:val="00B814E2"/>
    <w:rsid w:val="00B816FE"/>
    <w:rsid w:val="00B8178C"/>
    <w:rsid w:val="00B817E7"/>
    <w:rsid w:val="00B81BDB"/>
    <w:rsid w:val="00B81CDC"/>
    <w:rsid w:val="00B81E6D"/>
    <w:rsid w:val="00B81F83"/>
    <w:rsid w:val="00B82312"/>
    <w:rsid w:val="00B82371"/>
    <w:rsid w:val="00B8255A"/>
    <w:rsid w:val="00B825DC"/>
    <w:rsid w:val="00B8267E"/>
    <w:rsid w:val="00B826E4"/>
    <w:rsid w:val="00B827EA"/>
    <w:rsid w:val="00B827EB"/>
    <w:rsid w:val="00B8292D"/>
    <w:rsid w:val="00B82A88"/>
    <w:rsid w:val="00B82B51"/>
    <w:rsid w:val="00B82BF4"/>
    <w:rsid w:val="00B82C83"/>
    <w:rsid w:val="00B82CC9"/>
    <w:rsid w:val="00B82E32"/>
    <w:rsid w:val="00B82EC7"/>
    <w:rsid w:val="00B82F17"/>
    <w:rsid w:val="00B8320B"/>
    <w:rsid w:val="00B83289"/>
    <w:rsid w:val="00B8353C"/>
    <w:rsid w:val="00B83644"/>
    <w:rsid w:val="00B8364C"/>
    <w:rsid w:val="00B83670"/>
    <w:rsid w:val="00B838D7"/>
    <w:rsid w:val="00B83926"/>
    <w:rsid w:val="00B83ABD"/>
    <w:rsid w:val="00B83E00"/>
    <w:rsid w:val="00B83F49"/>
    <w:rsid w:val="00B83FC8"/>
    <w:rsid w:val="00B84165"/>
    <w:rsid w:val="00B841EC"/>
    <w:rsid w:val="00B845EE"/>
    <w:rsid w:val="00B846D4"/>
    <w:rsid w:val="00B849DF"/>
    <w:rsid w:val="00B849FA"/>
    <w:rsid w:val="00B84AE9"/>
    <w:rsid w:val="00B84B22"/>
    <w:rsid w:val="00B84BB0"/>
    <w:rsid w:val="00B84BEF"/>
    <w:rsid w:val="00B84E1B"/>
    <w:rsid w:val="00B84F0B"/>
    <w:rsid w:val="00B84F62"/>
    <w:rsid w:val="00B85089"/>
    <w:rsid w:val="00B85182"/>
    <w:rsid w:val="00B851FF"/>
    <w:rsid w:val="00B8539B"/>
    <w:rsid w:val="00B85573"/>
    <w:rsid w:val="00B8561C"/>
    <w:rsid w:val="00B85638"/>
    <w:rsid w:val="00B85706"/>
    <w:rsid w:val="00B85889"/>
    <w:rsid w:val="00B85A4D"/>
    <w:rsid w:val="00B85AD1"/>
    <w:rsid w:val="00B85BB5"/>
    <w:rsid w:val="00B85D1C"/>
    <w:rsid w:val="00B85D29"/>
    <w:rsid w:val="00B85D37"/>
    <w:rsid w:val="00B85D86"/>
    <w:rsid w:val="00B85F1D"/>
    <w:rsid w:val="00B86118"/>
    <w:rsid w:val="00B8629F"/>
    <w:rsid w:val="00B8641C"/>
    <w:rsid w:val="00B866E7"/>
    <w:rsid w:val="00B868D9"/>
    <w:rsid w:val="00B86B4A"/>
    <w:rsid w:val="00B86B80"/>
    <w:rsid w:val="00B86D35"/>
    <w:rsid w:val="00B86DB0"/>
    <w:rsid w:val="00B86E32"/>
    <w:rsid w:val="00B86E54"/>
    <w:rsid w:val="00B86F75"/>
    <w:rsid w:val="00B86FF6"/>
    <w:rsid w:val="00B8705E"/>
    <w:rsid w:val="00B870A1"/>
    <w:rsid w:val="00B8740A"/>
    <w:rsid w:val="00B87635"/>
    <w:rsid w:val="00B87A29"/>
    <w:rsid w:val="00B87B39"/>
    <w:rsid w:val="00B87BBD"/>
    <w:rsid w:val="00B87C45"/>
    <w:rsid w:val="00B87C48"/>
    <w:rsid w:val="00B87C84"/>
    <w:rsid w:val="00B87D46"/>
    <w:rsid w:val="00B87DBD"/>
    <w:rsid w:val="00B87F6A"/>
    <w:rsid w:val="00B902E1"/>
    <w:rsid w:val="00B90388"/>
    <w:rsid w:val="00B90397"/>
    <w:rsid w:val="00B903A5"/>
    <w:rsid w:val="00B905E9"/>
    <w:rsid w:val="00B90631"/>
    <w:rsid w:val="00B90689"/>
    <w:rsid w:val="00B9072B"/>
    <w:rsid w:val="00B90960"/>
    <w:rsid w:val="00B90AC9"/>
    <w:rsid w:val="00B90E08"/>
    <w:rsid w:val="00B90EA1"/>
    <w:rsid w:val="00B90F58"/>
    <w:rsid w:val="00B911C8"/>
    <w:rsid w:val="00B911EC"/>
    <w:rsid w:val="00B912A9"/>
    <w:rsid w:val="00B91482"/>
    <w:rsid w:val="00B91676"/>
    <w:rsid w:val="00B91690"/>
    <w:rsid w:val="00B91694"/>
    <w:rsid w:val="00B91744"/>
    <w:rsid w:val="00B917F7"/>
    <w:rsid w:val="00B918B6"/>
    <w:rsid w:val="00B918FC"/>
    <w:rsid w:val="00B91B32"/>
    <w:rsid w:val="00B91D8E"/>
    <w:rsid w:val="00B91DF1"/>
    <w:rsid w:val="00B91E80"/>
    <w:rsid w:val="00B91FC8"/>
    <w:rsid w:val="00B920EB"/>
    <w:rsid w:val="00B9242A"/>
    <w:rsid w:val="00B924F4"/>
    <w:rsid w:val="00B92550"/>
    <w:rsid w:val="00B9283F"/>
    <w:rsid w:val="00B928EF"/>
    <w:rsid w:val="00B92A51"/>
    <w:rsid w:val="00B92A7F"/>
    <w:rsid w:val="00B92AFF"/>
    <w:rsid w:val="00B92E6A"/>
    <w:rsid w:val="00B92E9E"/>
    <w:rsid w:val="00B92F7D"/>
    <w:rsid w:val="00B92F99"/>
    <w:rsid w:val="00B92FD6"/>
    <w:rsid w:val="00B93072"/>
    <w:rsid w:val="00B93170"/>
    <w:rsid w:val="00B931E1"/>
    <w:rsid w:val="00B9320B"/>
    <w:rsid w:val="00B9325C"/>
    <w:rsid w:val="00B9332A"/>
    <w:rsid w:val="00B9333F"/>
    <w:rsid w:val="00B93506"/>
    <w:rsid w:val="00B93556"/>
    <w:rsid w:val="00B93794"/>
    <w:rsid w:val="00B937DC"/>
    <w:rsid w:val="00B9382F"/>
    <w:rsid w:val="00B93A83"/>
    <w:rsid w:val="00B93E0F"/>
    <w:rsid w:val="00B93E7D"/>
    <w:rsid w:val="00B93E8C"/>
    <w:rsid w:val="00B941C5"/>
    <w:rsid w:val="00B94267"/>
    <w:rsid w:val="00B9435A"/>
    <w:rsid w:val="00B94464"/>
    <w:rsid w:val="00B9450D"/>
    <w:rsid w:val="00B9452F"/>
    <w:rsid w:val="00B94540"/>
    <w:rsid w:val="00B945E0"/>
    <w:rsid w:val="00B947C8"/>
    <w:rsid w:val="00B94982"/>
    <w:rsid w:val="00B94B92"/>
    <w:rsid w:val="00B94BCC"/>
    <w:rsid w:val="00B94C78"/>
    <w:rsid w:val="00B94E14"/>
    <w:rsid w:val="00B94E45"/>
    <w:rsid w:val="00B95068"/>
    <w:rsid w:val="00B95118"/>
    <w:rsid w:val="00B951C7"/>
    <w:rsid w:val="00B953A5"/>
    <w:rsid w:val="00B95548"/>
    <w:rsid w:val="00B9585A"/>
    <w:rsid w:val="00B958B5"/>
    <w:rsid w:val="00B959ED"/>
    <w:rsid w:val="00B95B73"/>
    <w:rsid w:val="00B95BCE"/>
    <w:rsid w:val="00B95FE2"/>
    <w:rsid w:val="00B96235"/>
    <w:rsid w:val="00B96708"/>
    <w:rsid w:val="00B96786"/>
    <w:rsid w:val="00B967CA"/>
    <w:rsid w:val="00B96817"/>
    <w:rsid w:val="00B96A6A"/>
    <w:rsid w:val="00B96BD2"/>
    <w:rsid w:val="00B96C18"/>
    <w:rsid w:val="00B96E9D"/>
    <w:rsid w:val="00B971F7"/>
    <w:rsid w:val="00B9739B"/>
    <w:rsid w:val="00B9749B"/>
    <w:rsid w:val="00B977B0"/>
    <w:rsid w:val="00B97A4F"/>
    <w:rsid w:val="00B97BAF"/>
    <w:rsid w:val="00B97C4F"/>
    <w:rsid w:val="00B97F10"/>
    <w:rsid w:val="00BA000D"/>
    <w:rsid w:val="00BA00BB"/>
    <w:rsid w:val="00BA0203"/>
    <w:rsid w:val="00BA041A"/>
    <w:rsid w:val="00BA06D0"/>
    <w:rsid w:val="00BA0FB9"/>
    <w:rsid w:val="00BA11B6"/>
    <w:rsid w:val="00BA138C"/>
    <w:rsid w:val="00BA13E4"/>
    <w:rsid w:val="00BA1533"/>
    <w:rsid w:val="00BA16BC"/>
    <w:rsid w:val="00BA1B45"/>
    <w:rsid w:val="00BA1C5D"/>
    <w:rsid w:val="00BA1CEE"/>
    <w:rsid w:val="00BA1DD5"/>
    <w:rsid w:val="00BA205B"/>
    <w:rsid w:val="00BA21E4"/>
    <w:rsid w:val="00BA2241"/>
    <w:rsid w:val="00BA248B"/>
    <w:rsid w:val="00BA27F0"/>
    <w:rsid w:val="00BA281F"/>
    <w:rsid w:val="00BA2842"/>
    <w:rsid w:val="00BA2A74"/>
    <w:rsid w:val="00BA2D2B"/>
    <w:rsid w:val="00BA2DD0"/>
    <w:rsid w:val="00BA2DEF"/>
    <w:rsid w:val="00BA2E8C"/>
    <w:rsid w:val="00BA2E9B"/>
    <w:rsid w:val="00BA2F54"/>
    <w:rsid w:val="00BA308C"/>
    <w:rsid w:val="00BA30DE"/>
    <w:rsid w:val="00BA3158"/>
    <w:rsid w:val="00BA318F"/>
    <w:rsid w:val="00BA374E"/>
    <w:rsid w:val="00BA3832"/>
    <w:rsid w:val="00BA38D0"/>
    <w:rsid w:val="00BA396B"/>
    <w:rsid w:val="00BA3982"/>
    <w:rsid w:val="00BA3AF6"/>
    <w:rsid w:val="00BA3B12"/>
    <w:rsid w:val="00BA3B13"/>
    <w:rsid w:val="00BA3C7A"/>
    <w:rsid w:val="00BA3C7E"/>
    <w:rsid w:val="00BA3D69"/>
    <w:rsid w:val="00BA3E92"/>
    <w:rsid w:val="00BA3F0A"/>
    <w:rsid w:val="00BA41B2"/>
    <w:rsid w:val="00BA41CF"/>
    <w:rsid w:val="00BA4265"/>
    <w:rsid w:val="00BA42B8"/>
    <w:rsid w:val="00BA4325"/>
    <w:rsid w:val="00BA4327"/>
    <w:rsid w:val="00BA4404"/>
    <w:rsid w:val="00BA44A3"/>
    <w:rsid w:val="00BA4539"/>
    <w:rsid w:val="00BA453C"/>
    <w:rsid w:val="00BA45FB"/>
    <w:rsid w:val="00BA4624"/>
    <w:rsid w:val="00BA4694"/>
    <w:rsid w:val="00BA489E"/>
    <w:rsid w:val="00BA48DE"/>
    <w:rsid w:val="00BA49E8"/>
    <w:rsid w:val="00BA4B28"/>
    <w:rsid w:val="00BA4BFC"/>
    <w:rsid w:val="00BA4DDD"/>
    <w:rsid w:val="00BA4ED7"/>
    <w:rsid w:val="00BA4FFA"/>
    <w:rsid w:val="00BA501A"/>
    <w:rsid w:val="00BA5075"/>
    <w:rsid w:val="00BA51F4"/>
    <w:rsid w:val="00BA559B"/>
    <w:rsid w:val="00BA57A7"/>
    <w:rsid w:val="00BA580D"/>
    <w:rsid w:val="00BA58A2"/>
    <w:rsid w:val="00BA5A47"/>
    <w:rsid w:val="00BA5A8B"/>
    <w:rsid w:val="00BA5D60"/>
    <w:rsid w:val="00BA5E1E"/>
    <w:rsid w:val="00BA5EC2"/>
    <w:rsid w:val="00BA5EF1"/>
    <w:rsid w:val="00BA6123"/>
    <w:rsid w:val="00BA61A0"/>
    <w:rsid w:val="00BA626B"/>
    <w:rsid w:val="00BA66ED"/>
    <w:rsid w:val="00BA6723"/>
    <w:rsid w:val="00BA6856"/>
    <w:rsid w:val="00BA6935"/>
    <w:rsid w:val="00BA6978"/>
    <w:rsid w:val="00BA6985"/>
    <w:rsid w:val="00BA69CA"/>
    <w:rsid w:val="00BA6A9F"/>
    <w:rsid w:val="00BA6ABB"/>
    <w:rsid w:val="00BA6C3A"/>
    <w:rsid w:val="00BA6E24"/>
    <w:rsid w:val="00BA6E5F"/>
    <w:rsid w:val="00BA711D"/>
    <w:rsid w:val="00BA7318"/>
    <w:rsid w:val="00BA7410"/>
    <w:rsid w:val="00BA74D7"/>
    <w:rsid w:val="00BA75B2"/>
    <w:rsid w:val="00BA75E3"/>
    <w:rsid w:val="00BA763B"/>
    <w:rsid w:val="00BA7671"/>
    <w:rsid w:val="00BA76A0"/>
    <w:rsid w:val="00BA788C"/>
    <w:rsid w:val="00BA78D8"/>
    <w:rsid w:val="00BA7ABB"/>
    <w:rsid w:val="00BA7C59"/>
    <w:rsid w:val="00BA7D22"/>
    <w:rsid w:val="00BA7E7D"/>
    <w:rsid w:val="00BB00F8"/>
    <w:rsid w:val="00BB0149"/>
    <w:rsid w:val="00BB01E7"/>
    <w:rsid w:val="00BB02B3"/>
    <w:rsid w:val="00BB02DF"/>
    <w:rsid w:val="00BB0389"/>
    <w:rsid w:val="00BB03BB"/>
    <w:rsid w:val="00BB04FC"/>
    <w:rsid w:val="00BB06DF"/>
    <w:rsid w:val="00BB0848"/>
    <w:rsid w:val="00BB0A16"/>
    <w:rsid w:val="00BB0BC7"/>
    <w:rsid w:val="00BB0C9B"/>
    <w:rsid w:val="00BB0ED9"/>
    <w:rsid w:val="00BB0F39"/>
    <w:rsid w:val="00BB0F9A"/>
    <w:rsid w:val="00BB10ED"/>
    <w:rsid w:val="00BB1191"/>
    <w:rsid w:val="00BB11DC"/>
    <w:rsid w:val="00BB15F6"/>
    <w:rsid w:val="00BB16E3"/>
    <w:rsid w:val="00BB172F"/>
    <w:rsid w:val="00BB182C"/>
    <w:rsid w:val="00BB195B"/>
    <w:rsid w:val="00BB1B4E"/>
    <w:rsid w:val="00BB1B56"/>
    <w:rsid w:val="00BB1BD2"/>
    <w:rsid w:val="00BB1C40"/>
    <w:rsid w:val="00BB1E5E"/>
    <w:rsid w:val="00BB1EFD"/>
    <w:rsid w:val="00BB200D"/>
    <w:rsid w:val="00BB206F"/>
    <w:rsid w:val="00BB20DE"/>
    <w:rsid w:val="00BB229E"/>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80D"/>
    <w:rsid w:val="00BB3843"/>
    <w:rsid w:val="00BB3928"/>
    <w:rsid w:val="00BB3BE4"/>
    <w:rsid w:val="00BB3D34"/>
    <w:rsid w:val="00BB3D91"/>
    <w:rsid w:val="00BB42CD"/>
    <w:rsid w:val="00BB45FF"/>
    <w:rsid w:val="00BB4605"/>
    <w:rsid w:val="00BB460B"/>
    <w:rsid w:val="00BB4741"/>
    <w:rsid w:val="00BB475C"/>
    <w:rsid w:val="00BB47AA"/>
    <w:rsid w:val="00BB4A20"/>
    <w:rsid w:val="00BB4A22"/>
    <w:rsid w:val="00BB4C76"/>
    <w:rsid w:val="00BB51F7"/>
    <w:rsid w:val="00BB525D"/>
    <w:rsid w:val="00BB52CD"/>
    <w:rsid w:val="00BB5338"/>
    <w:rsid w:val="00BB5345"/>
    <w:rsid w:val="00BB5362"/>
    <w:rsid w:val="00BB53C6"/>
    <w:rsid w:val="00BB545B"/>
    <w:rsid w:val="00BB54BF"/>
    <w:rsid w:val="00BB59CB"/>
    <w:rsid w:val="00BB5A56"/>
    <w:rsid w:val="00BB5BF2"/>
    <w:rsid w:val="00BB5CAE"/>
    <w:rsid w:val="00BB5DCB"/>
    <w:rsid w:val="00BB6139"/>
    <w:rsid w:val="00BB6223"/>
    <w:rsid w:val="00BB6364"/>
    <w:rsid w:val="00BB63FB"/>
    <w:rsid w:val="00BB644D"/>
    <w:rsid w:val="00BB6479"/>
    <w:rsid w:val="00BB65A7"/>
    <w:rsid w:val="00BB664A"/>
    <w:rsid w:val="00BB666F"/>
    <w:rsid w:val="00BB69EE"/>
    <w:rsid w:val="00BB6B31"/>
    <w:rsid w:val="00BB6BC6"/>
    <w:rsid w:val="00BB70AE"/>
    <w:rsid w:val="00BB71DB"/>
    <w:rsid w:val="00BB7395"/>
    <w:rsid w:val="00BB75D6"/>
    <w:rsid w:val="00BB75D8"/>
    <w:rsid w:val="00BB7828"/>
    <w:rsid w:val="00BB7848"/>
    <w:rsid w:val="00BB78CC"/>
    <w:rsid w:val="00BB79B6"/>
    <w:rsid w:val="00BC002E"/>
    <w:rsid w:val="00BC0432"/>
    <w:rsid w:val="00BC053E"/>
    <w:rsid w:val="00BC0739"/>
    <w:rsid w:val="00BC0764"/>
    <w:rsid w:val="00BC07F3"/>
    <w:rsid w:val="00BC0A46"/>
    <w:rsid w:val="00BC0C6F"/>
    <w:rsid w:val="00BC0F90"/>
    <w:rsid w:val="00BC1251"/>
    <w:rsid w:val="00BC1371"/>
    <w:rsid w:val="00BC1852"/>
    <w:rsid w:val="00BC1A39"/>
    <w:rsid w:val="00BC1B73"/>
    <w:rsid w:val="00BC1C28"/>
    <w:rsid w:val="00BC1F3B"/>
    <w:rsid w:val="00BC2116"/>
    <w:rsid w:val="00BC2213"/>
    <w:rsid w:val="00BC23DB"/>
    <w:rsid w:val="00BC2481"/>
    <w:rsid w:val="00BC24E9"/>
    <w:rsid w:val="00BC2670"/>
    <w:rsid w:val="00BC2A55"/>
    <w:rsid w:val="00BC2C59"/>
    <w:rsid w:val="00BC322F"/>
    <w:rsid w:val="00BC3275"/>
    <w:rsid w:val="00BC34A1"/>
    <w:rsid w:val="00BC34B7"/>
    <w:rsid w:val="00BC377D"/>
    <w:rsid w:val="00BC399D"/>
    <w:rsid w:val="00BC3ADA"/>
    <w:rsid w:val="00BC3C02"/>
    <w:rsid w:val="00BC4152"/>
    <w:rsid w:val="00BC4172"/>
    <w:rsid w:val="00BC427C"/>
    <w:rsid w:val="00BC4439"/>
    <w:rsid w:val="00BC44D1"/>
    <w:rsid w:val="00BC455E"/>
    <w:rsid w:val="00BC4576"/>
    <w:rsid w:val="00BC47BE"/>
    <w:rsid w:val="00BC4971"/>
    <w:rsid w:val="00BC4A1B"/>
    <w:rsid w:val="00BC4DEA"/>
    <w:rsid w:val="00BC5109"/>
    <w:rsid w:val="00BC5278"/>
    <w:rsid w:val="00BC5350"/>
    <w:rsid w:val="00BC543A"/>
    <w:rsid w:val="00BC55C3"/>
    <w:rsid w:val="00BC572A"/>
    <w:rsid w:val="00BC5881"/>
    <w:rsid w:val="00BC58EA"/>
    <w:rsid w:val="00BC5A2F"/>
    <w:rsid w:val="00BC5AC4"/>
    <w:rsid w:val="00BC5BC3"/>
    <w:rsid w:val="00BC5D32"/>
    <w:rsid w:val="00BC60CA"/>
    <w:rsid w:val="00BC621A"/>
    <w:rsid w:val="00BC622A"/>
    <w:rsid w:val="00BC6413"/>
    <w:rsid w:val="00BC6441"/>
    <w:rsid w:val="00BC6540"/>
    <w:rsid w:val="00BC6566"/>
    <w:rsid w:val="00BC6813"/>
    <w:rsid w:val="00BC6C96"/>
    <w:rsid w:val="00BC6CA9"/>
    <w:rsid w:val="00BC6CCB"/>
    <w:rsid w:val="00BC6D73"/>
    <w:rsid w:val="00BC6EA3"/>
    <w:rsid w:val="00BC6F58"/>
    <w:rsid w:val="00BC7130"/>
    <w:rsid w:val="00BC7193"/>
    <w:rsid w:val="00BC7234"/>
    <w:rsid w:val="00BC7252"/>
    <w:rsid w:val="00BC73F3"/>
    <w:rsid w:val="00BC7402"/>
    <w:rsid w:val="00BC74FF"/>
    <w:rsid w:val="00BC76EC"/>
    <w:rsid w:val="00BC7718"/>
    <w:rsid w:val="00BC775C"/>
    <w:rsid w:val="00BC7938"/>
    <w:rsid w:val="00BC79B4"/>
    <w:rsid w:val="00BC7A30"/>
    <w:rsid w:val="00BC7D65"/>
    <w:rsid w:val="00BC7E40"/>
    <w:rsid w:val="00BD0007"/>
    <w:rsid w:val="00BD00CD"/>
    <w:rsid w:val="00BD038F"/>
    <w:rsid w:val="00BD07F1"/>
    <w:rsid w:val="00BD09C6"/>
    <w:rsid w:val="00BD0C8E"/>
    <w:rsid w:val="00BD0D0C"/>
    <w:rsid w:val="00BD14AC"/>
    <w:rsid w:val="00BD167F"/>
    <w:rsid w:val="00BD168C"/>
    <w:rsid w:val="00BD16AF"/>
    <w:rsid w:val="00BD17B5"/>
    <w:rsid w:val="00BD193E"/>
    <w:rsid w:val="00BD194E"/>
    <w:rsid w:val="00BD197C"/>
    <w:rsid w:val="00BD1BA5"/>
    <w:rsid w:val="00BD1F23"/>
    <w:rsid w:val="00BD1F2E"/>
    <w:rsid w:val="00BD20AA"/>
    <w:rsid w:val="00BD2569"/>
    <w:rsid w:val="00BD256B"/>
    <w:rsid w:val="00BD27DA"/>
    <w:rsid w:val="00BD291D"/>
    <w:rsid w:val="00BD2997"/>
    <w:rsid w:val="00BD2A0E"/>
    <w:rsid w:val="00BD2D0C"/>
    <w:rsid w:val="00BD2DA2"/>
    <w:rsid w:val="00BD2DD2"/>
    <w:rsid w:val="00BD2E3F"/>
    <w:rsid w:val="00BD3012"/>
    <w:rsid w:val="00BD321F"/>
    <w:rsid w:val="00BD33F8"/>
    <w:rsid w:val="00BD34DB"/>
    <w:rsid w:val="00BD38B7"/>
    <w:rsid w:val="00BD3EBA"/>
    <w:rsid w:val="00BD3F41"/>
    <w:rsid w:val="00BD415E"/>
    <w:rsid w:val="00BD4251"/>
    <w:rsid w:val="00BD4459"/>
    <w:rsid w:val="00BD45C9"/>
    <w:rsid w:val="00BD4628"/>
    <w:rsid w:val="00BD4787"/>
    <w:rsid w:val="00BD4A95"/>
    <w:rsid w:val="00BD4CA7"/>
    <w:rsid w:val="00BD4EAA"/>
    <w:rsid w:val="00BD4FB3"/>
    <w:rsid w:val="00BD5147"/>
    <w:rsid w:val="00BD51B6"/>
    <w:rsid w:val="00BD5333"/>
    <w:rsid w:val="00BD535D"/>
    <w:rsid w:val="00BD55F5"/>
    <w:rsid w:val="00BD56C6"/>
    <w:rsid w:val="00BD5778"/>
    <w:rsid w:val="00BD58FD"/>
    <w:rsid w:val="00BD5BDD"/>
    <w:rsid w:val="00BD5DD0"/>
    <w:rsid w:val="00BD5FE9"/>
    <w:rsid w:val="00BD5FF8"/>
    <w:rsid w:val="00BD605A"/>
    <w:rsid w:val="00BD605B"/>
    <w:rsid w:val="00BD612F"/>
    <w:rsid w:val="00BD674F"/>
    <w:rsid w:val="00BD67A7"/>
    <w:rsid w:val="00BD6813"/>
    <w:rsid w:val="00BD686A"/>
    <w:rsid w:val="00BD6942"/>
    <w:rsid w:val="00BD6BBB"/>
    <w:rsid w:val="00BD6D73"/>
    <w:rsid w:val="00BD6DA7"/>
    <w:rsid w:val="00BD6DC3"/>
    <w:rsid w:val="00BD6E2F"/>
    <w:rsid w:val="00BD6E79"/>
    <w:rsid w:val="00BD6FE3"/>
    <w:rsid w:val="00BD7316"/>
    <w:rsid w:val="00BD73C3"/>
    <w:rsid w:val="00BD74B5"/>
    <w:rsid w:val="00BD755E"/>
    <w:rsid w:val="00BD7950"/>
    <w:rsid w:val="00BD7C83"/>
    <w:rsid w:val="00BD7CCD"/>
    <w:rsid w:val="00BD7D5F"/>
    <w:rsid w:val="00BE011D"/>
    <w:rsid w:val="00BE01BD"/>
    <w:rsid w:val="00BE03D1"/>
    <w:rsid w:val="00BE0469"/>
    <w:rsid w:val="00BE0477"/>
    <w:rsid w:val="00BE0533"/>
    <w:rsid w:val="00BE0590"/>
    <w:rsid w:val="00BE0CEE"/>
    <w:rsid w:val="00BE0E17"/>
    <w:rsid w:val="00BE0FAB"/>
    <w:rsid w:val="00BE0FCE"/>
    <w:rsid w:val="00BE0FE8"/>
    <w:rsid w:val="00BE1092"/>
    <w:rsid w:val="00BE10E5"/>
    <w:rsid w:val="00BE1289"/>
    <w:rsid w:val="00BE13F1"/>
    <w:rsid w:val="00BE1549"/>
    <w:rsid w:val="00BE15C4"/>
    <w:rsid w:val="00BE16BD"/>
    <w:rsid w:val="00BE1BFB"/>
    <w:rsid w:val="00BE1F3F"/>
    <w:rsid w:val="00BE20C7"/>
    <w:rsid w:val="00BE2238"/>
    <w:rsid w:val="00BE2288"/>
    <w:rsid w:val="00BE2379"/>
    <w:rsid w:val="00BE23FC"/>
    <w:rsid w:val="00BE2490"/>
    <w:rsid w:val="00BE2517"/>
    <w:rsid w:val="00BE2DDE"/>
    <w:rsid w:val="00BE2EA2"/>
    <w:rsid w:val="00BE2F93"/>
    <w:rsid w:val="00BE307E"/>
    <w:rsid w:val="00BE3212"/>
    <w:rsid w:val="00BE3701"/>
    <w:rsid w:val="00BE3904"/>
    <w:rsid w:val="00BE3984"/>
    <w:rsid w:val="00BE3A5E"/>
    <w:rsid w:val="00BE3A76"/>
    <w:rsid w:val="00BE3B4F"/>
    <w:rsid w:val="00BE3C6D"/>
    <w:rsid w:val="00BE3C87"/>
    <w:rsid w:val="00BE3C94"/>
    <w:rsid w:val="00BE3E35"/>
    <w:rsid w:val="00BE3E68"/>
    <w:rsid w:val="00BE3ECC"/>
    <w:rsid w:val="00BE4080"/>
    <w:rsid w:val="00BE447F"/>
    <w:rsid w:val="00BE449D"/>
    <w:rsid w:val="00BE4514"/>
    <w:rsid w:val="00BE452C"/>
    <w:rsid w:val="00BE4A40"/>
    <w:rsid w:val="00BE4B7D"/>
    <w:rsid w:val="00BE4CBA"/>
    <w:rsid w:val="00BE4D8E"/>
    <w:rsid w:val="00BE5178"/>
    <w:rsid w:val="00BE5280"/>
    <w:rsid w:val="00BE52B9"/>
    <w:rsid w:val="00BE567B"/>
    <w:rsid w:val="00BE5815"/>
    <w:rsid w:val="00BE5951"/>
    <w:rsid w:val="00BE5C5F"/>
    <w:rsid w:val="00BE5D9A"/>
    <w:rsid w:val="00BE5E6D"/>
    <w:rsid w:val="00BE5FE3"/>
    <w:rsid w:val="00BE60EB"/>
    <w:rsid w:val="00BE63A5"/>
    <w:rsid w:val="00BE66DE"/>
    <w:rsid w:val="00BE6854"/>
    <w:rsid w:val="00BE68A8"/>
    <w:rsid w:val="00BE691A"/>
    <w:rsid w:val="00BE6A02"/>
    <w:rsid w:val="00BE6C64"/>
    <w:rsid w:val="00BE6F7B"/>
    <w:rsid w:val="00BE7103"/>
    <w:rsid w:val="00BE7120"/>
    <w:rsid w:val="00BE71E3"/>
    <w:rsid w:val="00BE723F"/>
    <w:rsid w:val="00BE735E"/>
    <w:rsid w:val="00BE743F"/>
    <w:rsid w:val="00BE7565"/>
    <w:rsid w:val="00BE7695"/>
    <w:rsid w:val="00BE775F"/>
    <w:rsid w:val="00BE7768"/>
    <w:rsid w:val="00BE78DB"/>
    <w:rsid w:val="00BE7A57"/>
    <w:rsid w:val="00BE7BDB"/>
    <w:rsid w:val="00BE7C2B"/>
    <w:rsid w:val="00BE7CC8"/>
    <w:rsid w:val="00BE7DE0"/>
    <w:rsid w:val="00BE7DE4"/>
    <w:rsid w:val="00BE7EE6"/>
    <w:rsid w:val="00BE7F36"/>
    <w:rsid w:val="00BE7F6B"/>
    <w:rsid w:val="00BF00D6"/>
    <w:rsid w:val="00BF07C8"/>
    <w:rsid w:val="00BF0B1E"/>
    <w:rsid w:val="00BF0E80"/>
    <w:rsid w:val="00BF1009"/>
    <w:rsid w:val="00BF14BD"/>
    <w:rsid w:val="00BF1725"/>
    <w:rsid w:val="00BF18A9"/>
    <w:rsid w:val="00BF1BB6"/>
    <w:rsid w:val="00BF1C4F"/>
    <w:rsid w:val="00BF1DAE"/>
    <w:rsid w:val="00BF1FAF"/>
    <w:rsid w:val="00BF2035"/>
    <w:rsid w:val="00BF2113"/>
    <w:rsid w:val="00BF2171"/>
    <w:rsid w:val="00BF221E"/>
    <w:rsid w:val="00BF23C2"/>
    <w:rsid w:val="00BF2555"/>
    <w:rsid w:val="00BF2587"/>
    <w:rsid w:val="00BF25E5"/>
    <w:rsid w:val="00BF2818"/>
    <w:rsid w:val="00BF2838"/>
    <w:rsid w:val="00BF287B"/>
    <w:rsid w:val="00BF28E9"/>
    <w:rsid w:val="00BF293C"/>
    <w:rsid w:val="00BF29A7"/>
    <w:rsid w:val="00BF2A56"/>
    <w:rsid w:val="00BF2C51"/>
    <w:rsid w:val="00BF2DDD"/>
    <w:rsid w:val="00BF2E09"/>
    <w:rsid w:val="00BF2EDF"/>
    <w:rsid w:val="00BF2FDB"/>
    <w:rsid w:val="00BF3004"/>
    <w:rsid w:val="00BF316D"/>
    <w:rsid w:val="00BF3262"/>
    <w:rsid w:val="00BF3384"/>
    <w:rsid w:val="00BF3522"/>
    <w:rsid w:val="00BF3611"/>
    <w:rsid w:val="00BF366D"/>
    <w:rsid w:val="00BF373E"/>
    <w:rsid w:val="00BF3A09"/>
    <w:rsid w:val="00BF3A93"/>
    <w:rsid w:val="00BF3B39"/>
    <w:rsid w:val="00BF3DBE"/>
    <w:rsid w:val="00BF3E36"/>
    <w:rsid w:val="00BF3E61"/>
    <w:rsid w:val="00BF3F4C"/>
    <w:rsid w:val="00BF3F6F"/>
    <w:rsid w:val="00BF413D"/>
    <w:rsid w:val="00BF44ED"/>
    <w:rsid w:val="00BF45CE"/>
    <w:rsid w:val="00BF482D"/>
    <w:rsid w:val="00BF492D"/>
    <w:rsid w:val="00BF4A6B"/>
    <w:rsid w:val="00BF4B00"/>
    <w:rsid w:val="00BF4BF0"/>
    <w:rsid w:val="00BF4C16"/>
    <w:rsid w:val="00BF4DF2"/>
    <w:rsid w:val="00BF4E7F"/>
    <w:rsid w:val="00BF4EBC"/>
    <w:rsid w:val="00BF5000"/>
    <w:rsid w:val="00BF510C"/>
    <w:rsid w:val="00BF5280"/>
    <w:rsid w:val="00BF52B0"/>
    <w:rsid w:val="00BF535A"/>
    <w:rsid w:val="00BF555A"/>
    <w:rsid w:val="00BF55BD"/>
    <w:rsid w:val="00BF56C9"/>
    <w:rsid w:val="00BF58F3"/>
    <w:rsid w:val="00BF59CE"/>
    <w:rsid w:val="00BF59FF"/>
    <w:rsid w:val="00BF5A73"/>
    <w:rsid w:val="00BF5B16"/>
    <w:rsid w:val="00BF5BBC"/>
    <w:rsid w:val="00BF5DE4"/>
    <w:rsid w:val="00BF637E"/>
    <w:rsid w:val="00BF63D0"/>
    <w:rsid w:val="00BF651F"/>
    <w:rsid w:val="00BF68B0"/>
    <w:rsid w:val="00BF6E21"/>
    <w:rsid w:val="00BF6EE7"/>
    <w:rsid w:val="00BF70FE"/>
    <w:rsid w:val="00BF7194"/>
    <w:rsid w:val="00BF71AD"/>
    <w:rsid w:val="00BF733E"/>
    <w:rsid w:val="00BF7453"/>
    <w:rsid w:val="00BF74CC"/>
    <w:rsid w:val="00BF764F"/>
    <w:rsid w:val="00BF7723"/>
    <w:rsid w:val="00BF77FF"/>
    <w:rsid w:val="00BF7AAB"/>
    <w:rsid w:val="00BF7BEA"/>
    <w:rsid w:val="00BF7C81"/>
    <w:rsid w:val="00BF7CCF"/>
    <w:rsid w:val="00BF7F65"/>
    <w:rsid w:val="00BF7FC3"/>
    <w:rsid w:val="00C000B6"/>
    <w:rsid w:val="00C0012A"/>
    <w:rsid w:val="00C001E4"/>
    <w:rsid w:val="00C0033C"/>
    <w:rsid w:val="00C004A6"/>
    <w:rsid w:val="00C006F4"/>
    <w:rsid w:val="00C007E7"/>
    <w:rsid w:val="00C0085B"/>
    <w:rsid w:val="00C009BB"/>
    <w:rsid w:val="00C00A06"/>
    <w:rsid w:val="00C00AA3"/>
    <w:rsid w:val="00C00B63"/>
    <w:rsid w:val="00C00C07"/>
    <w:rsid w:val="00C01096"/>
    <w:rsid w:val="00C010FC"/>
    <w:rsid w:val="00C0132F"/>
    <w:rsid w:val="00C013F5"/>
    <w:rsid w:val="00C01527"/>
    <w:rsid w:val="00C016AA"/>
    <w:rsid w:val="00C01B7E"/>
    <w:rsid w:val="00C01BB0"/>
    <w:rsid w:val="00C01C1B"/>
    <w:rsid w:val="00C01F7F"/>
    <w:rsid w:val="00C02271"/>
    <w:rsid w:val="00C02381"/>
    <w:rsid w:val="00C024FF"/>
    <w:rsid w:val="00C02502"/>
    <w:rsid w:val="00C025D6"/>
    <w:rsid w:val="00C026EB"/>
    <w:rsid w:val="00C028D2"/>
    <w:rsid w:val="00C02A67"/>
    <w:rsid w:val="00C02C09"/>
    <w:rsid w:val="00C02D72"/>
    <w:rsid w:val="00C02F3E"/>
    <w:rsid w:val="00C0308B"/>
    <w:rsid w:val="00C0315B"/>
    <w:rsid w:val="00C0349E"/>
    <w:rsid w:val="00C03607"/>
    <w:rsid w:val="00C03700"/>
    <w:rsid w:val="00C0370A"/>
    <w:rsid w:val="00C03F40"/>
    <w:rsid w:val="00C03F6E"/>
    <w:rsid w:val="00C03F85"/>
    <w:rsid w:val="00C0421F"/>
    <w:rsid w:val="00C0439C"/>
    <w:rsid w:val="00C04688"/>
    <w:rsid w:val="00C04888"/>
    <w:rsid w:val="00C0490D"/>
    <w:rsid w:val="00C04A7E"/>
    <w:rsid w:val="00C04AF4"/>
    <w:rsid w:val="00C04D3D"/>
    <w:rsid w:val="00C04EB4"/>
    <w:rsid w:val="00C0511D"/>
    <w:rsid w:val="00C0534F"/>
    <w:rsid w:val="00C0563C"/>
    <w:rsid w:val="00C05651"/>
    <w:rsid w:val="00C057C9"/>
    <w:rsid w:val="00C058F9"/>
    <w:rsid w:val="00C05B79"/>
    <w:rsid w:val="00C05BA0"/>
    <w:rsid w:val="00C05BE4"/>
    <w:rsid w:val="00C05E21"/>
    <w:rsid w:val="00C05E79"/>
    <w:rsid w:val="00C05F3E"/>
    <w:rsid w:val="00C06059"/>
    <w:rsid w:val="00C06146"/>
    <w:rsid w:val="00C0625B"/>
    <w:rsid w:val="00C06287"/>
    <w:rsid w:val="00C0635C"/>
    <w:rsid w:val="00C063CE"/>
    <w:rsid w:val="00C06526"/>
    <w:rsid w:val="00C06818"/>
    <w:rsid w:val="00C0687B"/>
    <w:rsid w:val="00C069F7"/>
    <w:rsid w:val="00C06A77"/>
    <w:rsid w:val="00C06B5B"/>
    <w:rsid w:val="00C06B70"/>
    <w:rsid w:val="00C06C1A"/>
    <w:rsid w:val="00C06CA3"/>
    <w:rsid w:val="00C06DFD"/>
    <w:rsid w:val="00C06ED7"/>
    <w:rsid w:val="00C06FC7"/>
    <w:rsid w:val="00C0715B"/>
    <w:rsid w:val="00C076B5"/>
    <w:rsid w:val="00C076F5"/>
    <w:rsid w:val="00C07970"/>
    <w:rsid w:val="00C07B6F"/>
    <w:rsid w:val="00C07BE3"/>
    <w:rsid w:val="00C07C07"/>
    <w:rsid w:val="00C10125"/>
    <w:rsid w:val="00C103A5"/>
    <w:rsid w:val="00C103C7"/>
    <w:rsid w:val="00C103D1"/>
    <w:rsid w:val="00C104A4"/>
    <w:rsid w:val="00C105B8"/>
    <w:rsid w:val="00C1068A"/>
    <w:rsid w:val="00C1079D"/>
    <w:rsid w:val="00C1091C"/>
    <w:rsid w:val="00C10924"/>
    <w:rsid w:val="00C10B8D"/>
    <w:rsid w:val="00C10BB4"/>
    <w:rsid w:val="00C10EFB"/>
    <w:rsid w:val="00C110A0"/>
    <w:rsid w:val="00C11551"/>
    <w:rsid w:val="00C1166A"/>
    <w:rsid w:val="00C117DB"/>
    <w:rsid w:val="00C1193B"/>
    <w:rsid w:val="00C11A2B"/>
    <w:rsid w:val="00C11A3E"/>
    <w:rsid w:val="00C11BDF"/>
    <w:rsid w:val="00C11C23"/>
    <w:rsid w:val="00C11D4A"/>
    <w:rsid w:val="00C11DC1"/>
    <w:rsid w:val="00C12135"/>
    <w:rsid w:val="00C12588"/>
    <w:rsid w:val="00C125E9"/>
    <w:rsid w:val="00C1269A"/>
    <w:rsid w:val="00C12899"/>
    <w:rsid w:val="00C1296E"/>
    <w:rsid w:val="00C12A00"/>
    <w:rsid w:val="00C12C4F"/>
    <w:rsid w:val="00C12C8D"/>
    <w:rsid w:val="00C12E25"/>
    <w:rsid w:val="00C12EC8"/>
    <w:rsid w:val="00C131F3"/>
    <w:rsid w:val="00C1320E"/>
    <w:rsid w:val="00C13297"/>
    <w:rsid w:val="00C133B0"/>
    <w:rsid w:val="00C13404"/>
    <w:rsid w:val="00C13435"/>
    <w:rsid w:val="00C13491"/>
    <w:rsid w:val="00C135A9"/>
    <w:rsid w:val="00C13749"/>
    <w:rsid w:val="00C1381A"/>
    <w:rsid w:val="00C1389B"/>
    <w:rsid w:val="00C139E0"/>
    <w:rsid w:val="00C13B8F"/>
    <w:rsid w:val="00C13CFF"/>
    <w:rsid w:val="00C13F8F"/>
    <w:rsid w:val="00C1403C"/>
    <w:rsid w:val="00C14043"/>
    <w:rsid w:val="00C142AB"/>
    <w:rsid w:val="00C142F3"/>
    <w:rsid w:val="00C145AE"/>
    <w:rsid w:val="00C1463A"/>
    <w:rsid w:val="00C146A0"/>
    <w:rsid w:val="00C14BAF"/>
    <w:rsid w:val="00C14CB7"/>
    <w:rsid w:val="00C14EAA"/>
    <w:rsid w:val="00C14EF7"/>
    <w:rsid w:val="00C150D1"/>
    <w:rsid w:val="00C151D7"/>
    <w:rsid w:val="00C15257"/>
    <w:rsid w:val="00C15294"/>
    <w:rsid w:val="00C152D9"/>
    <w:rsid w:val="00C1537E"/>
    <w:rsid w:val="00C159C4"/>
    <w:rsid w:val="00C15ACA"/>
    <w:rsid w:val="00C15D7E"/>
    <w:rsid w:val="00C15E5B"/>
    <w:rsid w:val="00C160D2"/>
    <w:rsid w:val="00C1611D"/>
    <w:rsid w:val="00C16524"/>
    <w:rsid w:val="00C16565"/>
    <w:rsid w:val="00C166D9"/>
    <w:rsid w:val="00C1671A"/>
    <w:rsid w:val="00C167DA"/>
    <w:rsid w:val="00C167F9"/>
    <w:rsid w:val="00C16893"/>
    <w:rsid w:val="00C169A0"/>
    <w:rsid w:val="00C169C0"/>
    <w:rsid w:val="00C16A02"/>
    <w:rsid w:val="00C16AC4"/>
    <w:rsid w:val="00C16ADF"/>
    <w:rsid w:val="00C16BBB"/>
    <w:rsid w:val="00C16D29"/>
    <w:rsid w:val="00C16D7C"/>
    <w:rsid w:val="00C16E00"/>
    <w:rsid w:val="00C16F9A"/>
    <w:rsid w:val="00C1707B"/>
    <w:rsid w:val="00C17252"/>
    <w:rsid w:val="00C173BF"/>
    <w:rsid w:val="00C17447"/>
    <w:rsid w:val="00C1747B"/>
    <w:rsid w:val="00C175D6"/>
    <w:rsid w:val="00C17690"/>
    <w:rsid w:val="00C177D7"/>
    <w:rsid w:val="00C17A00"/>
    <w:rsid w:val="00C17AD8"/>
    <w:rsid w:val="00C17B3B"/>
    <w:rsid w:val="00C17B4C"/>
    <w:rsid w:val="00C17BD3"/>
    <w:rsid w:val="00C17C33"/>
    <w:rsid w:val="00C17E29"/>
    <w:rsid w:val="00C17E2E"/>
    <w:rsid w:val="00C17F34"/>
    <w:rsid w:val="00C2005F"/>
    <w:rsid w:val="00C20067"/>
    <w:rsid w:val="00C202E7"/>
    <w:rsid w:val="00C20621"/>
    <w:rsid w:val="00C209E5"/>
    <w:rsid w:val="00C20B19"/>
    <w:rsid w:val="00C20C49"/>
    <w:rsid w:val="00C20CA7"/>
    <w:rsid w:val="00C20DD7"/>
    <w:rsid w:val="00C20FCE"/>
    <w:rsid w:val="00C21335"/>
    <w:rsid w:val="00C21504"/>
    <w:rsid w:val="00C215E8"/>
    <w:rsid w:val="00C2168B"/>
    <w:rsid w:val="00C21795"/>
    <w:rsid w:val="00C2188F"/>
    <w:rsid w:val="00C21911"/>
    <w:rsid w:val="00C21BCB"/>
    <w:rsid w:val="00C21C8D"/>
    <w:rsid w:val="00C21E2D"/>
    <w:rsid w:val="00C21E8A"/>
    <w:rsid w:val="00C21E8F"/>
    <w:rsid w:val="00C220D5"/>
    <w:rsid w:val="00C22234"/>
    <w:rsid w:val="00C22430"/>
    <w:rsid w:val="00C226B5"/>
    <w:rsid w:val="00C22AA8"/>
    <w:rsid w:val="00C22C2F"/>
    <w:rsid w:val="00C22CC4"/>
    <w:rsid w:val="00C22F95"/>
    <w:rsid w:val="00C22FAF"/>
    <w:rsid w:val="00C22FF2"/>
    <w:rsid w:val="00C230C7"/>
    <w:rsid w:val="00C238CF"/>
    <w:rsid w:val="00C23A5F"/>
    <w:rsid w:val="00C23DC0"/>
    <w:rsid w:val="00C241DB"/>
    <w:rsid w:val="00C24320"/>
    <w:rsid w:val="00C2437D"/>
    <w:rsid w:val="00C243CC"/>
    <w:rsid w:val="00C246EC"/>
    <w:rsid w:val="00C2471C"/>
    <w:rsid w:val="00C248EE"/>
    <w:rsid w:val="00C2492E"/>
    <w:rsid w:val="00C24A72"/>
    <w:rsid w:val="00C24C15"/>
    <w:rsid w:val="00C24F1F"/>
    <w:rsid w:val="00C251F7"/>
    <w:rsid w:val="00C25232"/>
    <w:rsid w:val="00C2550F"/>
    <w:rsid w:val="00C25741"/>
    <w:rsid w:val="00C25B64"/>
    <w:rsid w:val="00C25D6D"/>
    <w:rsid w:val="00C25DAF"/>
    <w:rsid w:val="00C25FDF"/>
    <w:rsid w:val="00C26013"/>
    <w:rsid w:val="00C26312"/>
    <w:rsid w:val="00C26382"/>
    <w:rsid w:val="00C26390"/>
    <w:rsid w:val="00C26532"/>
    <w:rsid w:val="00C2671C"/>
    <w:rsid w:val="00C2682E"/>
    <w:rsid w:val="00C26A47"/>
    <w:rsid w:val="00C277AF"/>
    <w:rsid w:val="00C27A78"/>
    <w:rsid w:val="00C27BB8"/>
    <w:rsid w:val="00C27C9D"/>
    <w:rsid w:val="00C27E3D"/>
    <w:rsid w:val="00C27E49"/>
    <w:rsid w:val="00C27FB7"/>
    <w:rsid w:val="00C304B9"/>
    <w:rsid w:val="00C30873"/>
    <w:rsid w:val="00C3087C"/>
    <w:rsid w:val="00C3091B"/>
    <w:rsid w:val="00C309DA"/>
    <w:rsid w:val="00C30A13"/>
    <w:rsid w:val="00C30A42"/>
    <w:rsid w:val="00C30A78"/>
    <w:rsid w:val="00C30AF6"/>
    <w:rsid w:val="00C30C48"/>
    <w:rsid w:val="00C31110"/>
    <w:rsid w:val="00C31347"/>
    <w:rsid w:val="00C313A8"/>
    <w:rsid w:val="00C31411"/>
    <w:rsid w:val="00C31432"/>
    <w:rsid w:val="00C316F0"/>
    <w:rsid w:val="00C3171E"/>
    <w:rsid w:val="00C319C5"/>
    <w:rsid w:val="00C31B3A"/>
    <w:rsid w:val="00C31B40"/>
    <w:rsid w:val="00C31C2D"/>
    <w:rsid w:val="00C31D78"/>
    <w:rsid w:val="00C31EB8"/>
    <w:rsid w:val="00C31F2B"/>
    <w:rsid w:val="00C32166"/>
    <w:rsid w:val="00C324BA"/>
    <w:rsid w:val="00C326AE"/>
    <w:rsid w:val="00C3279B"/>
    <w:rsid w:val="00C328E0"/>
    <w:rsid w:val="00C32AD3"/>
    <w:rsid w:val="00C32C79"/>
    <w:rsid w:val="00C32D2E"/>
    <w:rsid w:val="00C32DA3"/>
    <w:rsid w:val="00C32EE8"/>
    <w:rsid w:val="00C32EFA"/>
    <w:rsid w:val="00C33047"/>
    <w:rsid w:val="00C331BA"/>
    <w:rsid w:val="00C33470"/>
    <w:rsid w:val="00C33900"/>
    <w:rsid w:val="00C33987"/>
    <w:rsid w:val="00C33A08"/>
    <w:rsid w:val="00C33AA2"/>
    <w:rsid w:val="00C33B5E"/>
    <w:rsid w:val="00C33CB5"/>
    <w:rsid w:val="00C33EF8"/>
    <w:rsid w:val="00C33F1C"/>
    <w:rsid w:val="00C33F84"/>
    <w:rsid w:val="00C340DA"/>
    <w:rsid w:val="00C341D9"/>
    <w:rsid w:val="00C34265"/>
    <w:rsid w:val="00C34278"/>
    <w:rsid w:val="00C342E4"/>
    <w:rsid w:val="00C3440D"/>
    <w:rsid w:val="00C3452C"/>
    <w:rsid w:val="00C345B7"/>
    <w:rsid w:val="00C348A1"/>
    <w:rsid w:val="00C34906"/>
    <w:rsid w:val="00C34908"/>
    <w:rsid w:val="00C34BA2"/>
    <w:rsid w:val="00C34CCC"/>
    <w:rsid w:val="00C34D52"/>
    <w:rsid w:val="00C35468"/>
    <w:rsid w:val="00C354CC"/>
    <w:rsid w:val="00C3555E"/>
    <w:rsid w:val="00C355C6"/>
    <w:rsid w:val="00C355F4"/>
    <w:rsid w:val="00C3566B"/>
    <w:rsid w:val="00C356D6"/>
    <w:rsid w:val="00C35712"/>
    <w:rsid w:val="00C357EE"/>
    <w:rsid w:val="00C35820"/>
    <w:rsid w:val="00C358A9"/>
    <w:rsid w:val="00C35B95"/>
    <w:rsid w:val="00C35F20"/>
    <w:rsid w:val="00C35F5A"/>
    <w:rsid w:val="00C35FB3"/>
    <w:rsid w:val="00C362DA"/>
    <w:rsid w:val="00C36367"/>
    <w:rsid w:val="00C36396"/>
    <w:rsid w:val="00C36506"/>
    <w:rsid w:val="00C36574"/>
    <w:rsid w:val="00C36614"/>
    <w:rsid w:val="00C36670"/>
    <w:rsid w:val="00C36819"/>
    <w:rsid w:val="00C36BC0"/>
    <w:rsid w:val="00C36C6A"/>
    <w:rsid w:val="00C36C8C"/>
    <w:rsid w:val="00C36CAC"/>
    <w:rsid w:val="00C36D6C"/>
    <w:rsid w:val="00C36D9F"/>
    <w:rsid w:val="00C36E35"/>
    <w:rsid w:val="00C3704F"/>
    <w:rsid w:val="00C372FE"/>
    <w:rsid w:val="00C37321"/>
    <w:rsid w:val="00C373EB"/>
    <w:rsid w:val="00C374E5"/>
    <w:rsid w:val="00C37563"/>
    <w:rsid w:val="00C375B0"/>
    <w:rsid w:val="00C3761C"/>
    <w:rsid w:val="00C37717"/>
    <w:rsid w:val="00C37766"/>
    <w:rsid w:val="00C37986"/>
    <w:rsid w:val="00C37A2A"/>
    <w:rsid w:val="00C37B9A"/>
    <w:rsid w:val="00C37D99"/>
    <w:rsid w:val="00C37FE3"/>
    <w:rsid w:val="00C401F4"/>
    <w:rsid w:val="00C40770"/>
    <w:rsid w:val="00C40ABE"/>
    <w:rsid w:val="00C40CF8"/>
    <w:rsid w:val="00C40D08"/>
    <w:rsid w:val="00C40DD8"/>
    <w:rsid w:val="00C40E62"/>
    <w:rsid w:val="00C40EC1"/>
    <w:rsid w:val="00C40F74"/>
    <w:rsid w:val="00C41079"/>
    <w:rsid w:val="00C411EE"/>
    <w:rsid w:val="00C41216"/>
    <w:rsid w:val="00C41FAB"/>
    <w:rsid w:val="00C4200A"/>
    <w:rsid w:val="00C420F2"/>
    <w:rsid w:val="00C42254"/>
    <w:rsid w:val="00C4258F"/>
    <w:rsid w:val="00C42820"/>
    <w:rsid w:val="00C429E0"/>
    <w:rsid w:val="00C42BBB"/>
    <w:rsid w:val="00C42BCC"/>
    <w:rsid w:val="00C42CF8"/>
    <w:rsid w:val="00C42F0A"/>
    <w:rsid w:val="00C42F8E"/>
    <w:rsid w:val="00C42FBA"/>
    <w:rsid w:val="00C42FEA"/>
    <w:rsid w:val="00C43025"/>
    <w:rsid w:val="00C430AA"/>
    <w:rsid w:val="00C431B0"/>
    <w:rsid w:val="00C431B3"/>
    <w:rsid w:val="00C431B8"/>
    <w:rsid w:val="00C431E8"/>
    <w:rsid w:val="00C4324F"/>
    <w:rsid w:val="00C43300"/>
    <w:rsid w:val="00C43413"/>
    <w:rsid w:val="00C435DD"/>
    <w:rsid w:val="00C4376E"/>
    <w:rsid w:val="00C438AC"/>
    <w:rsid w:val="00C439B7"/>
    <w:rsid w:val="00C43C34"/>
    <w:rsid w:val="00C44008"/>
    <w:rsid w:val="00C440EC"/>
    <w:rsid w:val="00C441D0"/>
    <w:rsid w:val="00C4430F"/>
    <w:rsid w:val="00C44553"/>
    <w:rsid w:val="00C4469B"/>
    <w:rsid w:val="00C4470B"/>
    <w:rsid w:val="00C447EE"/>
    <w:rsid w:val="00C44819"/>
    <w:rsid w:val="00C44A28"/>
    <w:rsid w:val="00C44C38"/>
    <w:rsid w:val="00C44D4C"/>
    <w:rsid w:val="00C44D57"/>
    <w:rsid w:val="00C44D5D"/>
    <w:rsid w:val="00C44D90"/>
    <w:rsid w:val="00C44E02"/>
    <w:rsid w:val="00C44E4A"/>
    <w:rsid w:val="00C44FCE"/>
    <w:rsid w:val="00C450A5"/>
    <w:rsid w:val="00C4514D"/>
    <w:rsid w:val="00C45433"/>
    <w:rsid w:val="00C455F9"/>
    <w:rsid w:val="00C4570A"/>
    <w:rsid w:val="00C45763"/>
    <w:rsid w:val="00C45DB4"/>
    <w:rsid w:val="00C45DBE"/>
    <w:rsid w:val="00C45DC7"/>
    <w:rsid w:val="00C45E4F"/>
    <w:rsid w:val="00C45E50"/>
    <w:rsid w:val="00C45E5B"/>
    <w:rsid w:val="00C46422"/>
    <w:rsid w:val="00C46488"/>
    <w:rsid w:val="00C46687"/>
    <w:rsid w:val="00C467F5"/>
    <w:rsid w:val="00C4680D"/>
    <w:rsid w:val="00C46840"/>
    <w:rsid w:val="00C46C46"/>
    <w:rsid w:val="00C46FB9"/>
    <w:rsid w:val="00C470B0"/>
    <w:rsid w:val="00C47278"/>
    <w:rsid w:val="00C4729A"/>
    <w:rsid w:val="00C475E8"/>
    <w:rsid w:val="00C478C3"/>
    <w:rsid w:val="00C479A4"/>
    <w:rsid w:val="00C47EA3"/>
    <w:rsid w:val="00C47FE3"/>
    <w:rsid w:val="00C5008E"/>
    <w:rsid w:val="00C5010D"/>
    <w:rsid w:val="00C501EA"/>
    <w:rsid w:val="00C502B4"/>
    <w:rsid w:val="00C502C8"/>
    <w:rsid w:val="00C50521"/>
    <w:rsid w:val="00C506EF"/>
    <w:rsid w:val="00C50710"/>
    <w:rsid w:val="00C50931"/>
    <w:rsid w:val="00C5097D"/>
    <w:rsid w:val="00C509B9"/>
    <w:rsid w:val="00C50A1B"/>
    <w:rsid w:val="00C50D80"/>
    <w:rsid w:val="00C50E8E"/>
    <w:rsid w:val="00C50EE3"/>
    <w:rsid w:val="00C50EF8"/>
    <w:rsid w:val="00C51085"/>
    <w:rsid w:val="00C5113E"/>
    <w:rsid w:val="00C5146A"/>
    <w:rsid w:val="00C51717"/>
    <w:rsid w:val="00C519CB"/>
    <w:rsid w:val="00C51BFB"/>
    <w:rsid w:val="00C51C1B"/>
    <w:rsid w:val="00C51C67"/>
    <w:rsid w:val="00C51CBF"/>
    <w:rsid w:val="00C51FE9"/>
    <w:rsid w:val="00C52155"/>
    <w:rsid w:val="00C52260"/>
    <w:rsid w:val="00C523B7"/>
    <w:rsid w:val="00C52537"/>
    <w:rsid w:val="00C52571"/>
    <w:rsid w:val="00C5269B"/>
    <w:rsid w:val="00C5289E"/>
    <w:rsid w:val="00C529B0"/>
    <w:rsid w:val="00C52AE0"/>
    <w:rsid w:val="00C52D74"/>
    <w:rsid w:val="00C52E90"/>
    <w:rsid w:val="00C52E97"/>
    <w:rsid w:val="00C52F91"/>
    <w:rsid w:val="00C53123"/>
    <w:rsid w:val="00C53241"/>
    <w:rsid w:val="00C532A6"/>
    <w:rsid w:val="00C53412"/>
    <w:rsid w:val="00C5370E"/>
    <w:rsid w:val="00C5375B"/>
    <w:rsid w:val="00C53B09"/>
    <w:rsid w:val="00C53C6B"/>
    <w:rsid w:val="00C53F2E"/>
    <w:rsid w:val="00C53F3C"/>
    <w:rsid w:val="00C54001"/>
    <w:rsid w:val="00C54027"/>
    <w:rsid w:val="00C54131"/>
    <w:rsid w:val="00C54160"/>
    <w:rsid w:val="00C54346"/>
    <w:rsid w:val="00C5435C"/>
    <w:rsid w:val="00C54405"/>
    <w:rsid w:val="00C545EA"/>
    <w:rsid w:val="00C5489D"/>
    <w:rsid w:val="00C548E1"/>
    <w:rsid w:val="00C549C2"/>
    <w:rsid w:val="00C54A1E"/>
    <w:rsid w:val="00C54AA6"/>
    <w:rsid w:val="00C54B21"/>
    <w:rsid w:val="00C54D06"/>
    <w:rsid w:val="00C54D4F"/>
    <w:rsid w:val="00C54D56"/>
    <w:rsid w:val="00C54D5B"/>
    <w:rsid w:val="00C54E8D"/>
    <w:rsid w:val="00C54F1D"/>
    <w:rsid w:val="00C54F80"/>
    <w:rsid w:val="00C54F9F"/>
    <w:rsid w:val="00C550B2"/>
    <w:rsid w:val="00C55193"/>
    <w:rsid w:val="00C55307"/>
    <w:rsid w:val="00C55369"/>
    <w:rsid w:val="00C554AE"/>
    <w:rsid w:val="00C55572"/>
    <w:rsid w:val="00C556BA"/>
    <w:rsid w:val="00C556D7"/>
    <w:rsid w:val="00C5577C"/>
    <w:rsid w:val="00C55AB1"/>
    <w:rsid w:val="00C55CAD"/>
    <w:rsid w:val="00C561C1"/>
    <w:rsid w:val="00C56371"/>
    <w:rsid w:val="00C56376"/>
    <w:rsid w:val="00C564E2"/>
    <w:rsid w:val="00C56561"/>
    <w:rsid w:val="00C565AA"/>
    <w:rsid w:val="00C5664D"/>
    <w:rsid w:val="00C5668C"/>
    <w:rsid w:val="00C56990"/>
    <w:rsid w:val="00C56B72"/>
    <w:rsid w:val="00C56BAC"/>
    <w:rsid w:val="00C56C5A"/>
    <w:rsid w:val="00C56CFB"/>
    <w:rsid w:val="00C56D74"/>
    <w:rsid w:val="00C56E91"/>
    <w:rsid w:val="00C56EA4"/>
    <w:rsid w:val="00C57072"/>
    <w:rsid w:val="00C572D3"/>
    <w:rsid w:val="00C57342"/>
    <w:rsid w:val="00C573BB"/>
    <w:rsid w:val="00C5740F"/>
    <w:rsid w:val="00C574B8"/>
    <w:rsid w:val="00C5789F"/>
    <w:rsid w:val="00C579A7"/>
    <w:rsid w:val="00C57A11"/>
    <w:rsid w:val="00C57A28"/>
    <w:rsid w:val="00C57AE3"/>
    <w:rsid w:val="00C57BE5"/>
    <w:rsid w:val="00C57C55"/>
    <w:rsid w:val="00C6027B"/>
    <w:rsid w:val="00C6028D"/>
    <w:rsid w:val="00C6054F"/>
    <w:rsid w:val="00C60982"/>
    <w:rsid w:val="00C60AC7"/>
    <w:rsid w:val="00C60D5C"/>
    <w:rsid w:val="00C60DA1"/>
    <w:rsid w:val="00C610CE"/>
    <w:rsid w:val="00C6115E"/>
    <w:rsid w:val="00C61183"/>
    <w:rsid w:val="00C611B5"/>
    <w:rsid w:val="00C6120B"/>
    <w:rsid w:val="00C6138A"/>
    <w:rsid w:val="00C613D9"/>
    <w:rsid w:val="00C6150C"/>
    <w:rsid w:val="00C6168C"/>
    <w:rsid w:val="00C616DE"/>
    <w:rsid w:val="00C61778"/>
    <w:rsid w:val="00C6198A"/>
    <w:rsid w:val="00C61C38"/>
    <w:rsid w:val="00C61CFB"/>
    <w:rsid w:val="00C61DB7"/>
    <w:rsid w:val="00C61EBA"/>
    <w:rsid w:val="00C61EFB"/>
    <w:rsid w:val="00C61F62"/>
    <w:rsid w:val="00C61FC7"/>
    <w:rsid w:val="00C6201A"/>
    <w:rsid w:val="00C6206A"/>
    <w:rsid w:val="00C620D8"/>
    <w:rsid w:val="00C62213"/>
    <w:rsid w:val="00C622F9"/>
    <w:rsid w:val="00C62328"/>
    <w:rsid w:val="00C628AF"/>
    <w:rsid w:val="00C62B4F"/>
    <w:rsid w:val="00C62E3F"/>
    <w:rsid w:val="00C62E66"/>
    <w:rsid w:val="00C62FE8"/>
    <w:rsid w:val="00C630B9"/>
    <w:rsid w:val="00C63494"/>
    <w:rsid w:val="00C63498"/>
    <w:rsid w:val="00C634BD"/>
    <w:rsid w:val="00C6377D"/>
    <w:rsid w:val="00C6380C"/>
    <w:rsid w:val="00C63AB2"/>
    <w:rsid w:val="00C63C10"/>
    <w:rsid w:val="00C63DBD"/>
    <w:rsid w:val="00C63EF3"/>
    <w:rsid w:val="00C63F99"/>
    <w:rsid w:val="00C63FAD"/>
    <w:rsid w:val="00C642DD"/>
    <w:rsid w:val="00C6431F"/>
    <w:rsid w:val="00C64591"/>
    <w:rsid w:val="00C6464B"/>
    <w:rsid w:val="00C648F0"/>
    <w:rsid w:val="00C64CC4"/>
    <w:rsid w:val="00C653D0"/>
    <w:rsid w:val="00C654CA"/>
    <w:rsid w:val="00C654D1"/>
    <w:rsid w:val="00C65640"/>
    <w:rsid w:val="00C659D0"/>
    <w:rsid w:val="00C65D42"/>
    <w:rsid w:val="00C65DC6"/>
    <w:rsid w:val="00C65E56"/>
    <w:rsid w:val="00C66057"/>
    <w:rsid w:val="00C6612A"/>
    <w:rsid w:val="00C66194"/>
    <w:rsid w:val="00C6623B"/>
    <w:rsid w:val="00C6625E"/>
    <w:rsid w:val="00C66471"/>
    <w:rsid w:val="00C6648C"/>
    <w:rsid w:val="00C66679"/>
    <w:rsid w:val="00C667DD"/>
    <w:rsid w:val="00C66902"/>
    <w:rsid w:val="00C66ADC"/>
    <w:rsid w:val="00C66E65"/>
    <w:rsid w:val="00C66F63"/>
    <w:rsid w:val="00C679CA"/>
    <w:rsid w:val="00C67BA1"/>
    <w:rsid w:val="00C67C88"/>
    <w:rsid w:val="00C67E86"/>
    <w:rsid w:val="00C67E99"/>
    <w:rsid w:val="00C703D0"/>
    <w:rsid w:val="00C704B9"/>
    <w:rsid w:val="00C706A4"/>
    <w:rsid w:val="00C706C7"/>
    <w:rsid w:val="00C709C5"/>
    <w:rsid w:val="00C70A0B"/>
    <w:rsid w:val="00C70C2A"/>
    <w:rsid w:val="00C70D59"/>
    <w:rsid w:val="00C70DFF"/>
    <w:rsid w:val="00C70E60"/>
    <w:rsid w:val="00C70E81"/>
    <w:rsid w:val="00C70F70"/>
    <w:rsid w:val="00C7101A"/>
    <w:rsid w:val="00C71804"/>
    <w:rsid w:val="00C71852"/>
    <w:rsid w:val="00C71A29"/>
    <w:rsid w:val="00C71A95"/>
    <w:rsid w:val="00C71BC8"/>
    <w:rsid w:val="00C71C16"/>
    <w:rsid w:val="00C71CD6"/>
    <w:rsid w:val="00C71D24"/>
    <w:rsid w:val="00C71D90"/>
    <w:rsid w:val="00C71E75"/>
    <w:rsid w:val="00C71E89"/>
    <w:rsid w:val="00C71EA2"/>
    <w:rsid w:val="00C71F51"/>
    <w:rsid w:val="00C722E5"/>
    <w:rsid w:val="00C7231C"/>
    <w:rsid w:val="00C724D3"/>
    <w:rsid w:val="00C7251C"/>
    <w:rsid w:val="00C72678"/>
    <w:rsid w:val="00C726B6"/>
    <w:rsid w:val="00C727EA"/>
    <w:rsid w:val="00C729D4"/>
    <w:rsid w:val="00C72A30"/>
    <w:rsid w:val="00C72B1D"/>
    <w:rsid w:val="00C72D54"/>
    <w:rsid w:val="00C72E98"/>
    <w:rsid w:val="00C72F07"/>
    <w:rsid w:val="00C73027"/>
    <w:rsid w:val="00C730D8"/>
    <w:rsid w:val="00C73219"/>
    <w:rsid w:val="00C733E2"/>
    <w:rsid w:val="00C734D0"/>
    <w:rsid w:val="00C7352C"/>
    <w:rsid w:val="00C735E6"/>
    <w:rsid w:val="00C737F4"/>
    <w:rsid w:val="00C73839"/>
    <w:rsid w:val="00C73855"/>
    <w:rsid w:val="00C73960"/>
    <w:rsid w:val="00C73BCA"/>
    <w:rsid w:val="00C73C70"/>
    <w:rsid w:val="00C73CBE"/>
    <w:rsid w:val="00C73CCA"/>
    <w:rsid w:val="00C73F07"/>
    <w:rsid w:val="00C73FA9"/>
    <w:rsid w:val="00C73FAA"/>
    <w:rsid w:val="00C740A5"/>
    <w:rsid w:val="00C740AC"/>
    <w:rsid w:val="00C74404"/>
    <w:rsid w:val="00C7449D"/>
    <w:rsid w:val="00C7495B"/>
    <w:rsid w:val="00C7498F"/>
    <w:rsid w:val="00C74A99"/>
    <w:rsid w:val="00C74C29"/>
    <w:rsid w:val="00C74CD3"/>
    <w:rsid w:val="00C74D2E"/>
    <w:rsid w:val="00C74E2A"/>
    <w:rsid w:val="00C74E7E"/>
    <w:rsid w:val="00C74F6D"/>
    <w:rsid w:val="00C750B8"/>
    <w:rsid w:val="00C753CD"/>
    <w:rsid w:val="00C7540E"/>
    <w:rsid w:val="00C75489"/>
    <w:rsid w:val="00C75859"/>
    <w:rsid w:val="00C75BEC"/>
    <w:rsid w:val="00C75D32"/>
    <w:rsid w:val="00C75EBA"/>
    <w:rsid w:val="00C7601B"/>
    <w:rsid w:val="00C7609A"/>
    <w:rsid w:val="00C76126"/>
    <w:rsid w:val="00C76294"/>
    <w:rsid w:val="00C762E7"/>
    <w:rsid w:val="00C766E7"/>
    <w:rsid w:val="00C767A2"/>
    <w:rsid w:val="00C76875"/>
    <w:rsid w:val="00C769DA"/>
    <w:rsid w:val="00C76A4C"/>
    <w:rsid w:val="00C76BA8"/>
    <w:rsid w:val="00C7707C"/>
    <w:rsid w:val="00C770A3"/>
    <w:rsid w:val="00C7715A"/>
    <w:rsid w:val="00C772AA"/>
    <w:rsid w:val="00C77559"/>
    <w:rsid w:val="00C7761E"/>
    <w:rsid w:val="00C778C3"/>
    <w:rsid w:val="00C7792C"/>
    <w:rsid w:val="00C779EE"/>
    <w:rsid w:val="00C77BE5"/>
    <w:rsid w:val="00C77D00"/>
    <w:rsid w:val="00C80065"/>
    <w:rsid w:val="00C800E7"/>
    <w:rsid w:val="00C80117"/>
    <w:rsid w:val="00C8024A"/>
    <w:rsid w:val="00C80255"/>
    <w:rsid w:val="00C80308"/>
    <w:rsid w:val="00C8042E"/>
    <w:rsid w:val="00C804D0"/>
    <w:rsid w:val="00C8054D"/>
    <w:rsid w:val="00C80578"/>
    <w:rsid w:val="00C807A2"/>
    <w:rsid w:val="00C8080E"/>
    <w:rsid w:val="00C808B1"/>
    <w:rsid w:val="00C8096C"/>
    <w:rsid w:val="00C809F9"/>
    <w:rsid w:val="00C80ACC"/>
    <w:rsid w:val="00C8137C"/>
    <w:rsid w:val="00C81793"/>
    <w:rsid w:val="00C8186E"/>
    <w:rsid w:val="00C81B58"/>
    <w:rsid w:val="00C81C88"/>
    <w:rsid w:val="00C81C8A"/>
    <w:rsid w:val="00C81DA2"/>
    <w:rsid w:val="00C81F3D"/>
    <w:rsid w:val="00C8229A"/>
    <w:rsid w:val="00C823D0"/>
    <w:rsid w:val="00C82512"/>
    <w:rsid w:val="00C8264E"/>
    <w:rsid w:val="00C8271D"/>
    <w:rsid w:val="00C82916"/>
    <w:rsid w:val="00C82926"/>
    <w:rsid w:val="00C82B48"/>
    <w:rsid w:val="00C82B4D"/>
    <w:rsid w:val="00C82BF3"/>
    <w:rsid w:val="00C82CA3"/>
    <w:rsid w:val="00C82ED7"/>
    <w:rsid w:val="00C82FFC"/>
    <w:rsid w:val="00C830AC"/>
    <w:rsid w:val="00C833C6"/>
    <w:rsid w:val="00C83475"/>
    <w:rsid w:val="00C8355C"/>
    <w:rsid w:val="00C837DD"/>
    <w:rsid w:val="00C83897"/>
    <w:rsid w:val="00C838DF"/>
    <w:rsid w:val="00C83A1A"/>
    <w:rsid w:val="00C83CD4"/>
    <w:rsid w:val="00C83D7C"/>
    <w:rsid w:val="00C83E5E"/>
    <w:rsid w:val="00C83E98"/>
    <w:rsid w:val="00C83F59"/>
    <w:rsid w:val="00C8452C"/>
    <w:rsid w:val="00C845C7"/>
    <w:rsid w:val="00C845D2"/>
    <w:rsid w:val="00C8498A"/>
    <w:rsid w:val="00C849CA"/>
    <w:rsid w:val="00C84C4F"/>
    <w:rsid w:val="00C84D75"/>
    <w:rsid w:val="00C84EA0"/>
    <w:rsid w:val="00C851F3"/>
    <w:rsid w:val="00C85254"/>
    <w:rsid w:val="00C852E4"/>
    <w:rsid w:val="00C85326"/>
    <w:rsid w:val="00C85447"/>
    <w:rsid w:val="00C856D5"/>
    <w:rsid w:val="00C8597B"/>
    <w:rsid w:val="00C8598A"/>
    <w:rsid w:val="00C85ABC"/>
    <w:rsid w:val="00C85C02"/>
    <w:rsid w:val="00C85D79"/>
    <w:rsid w:val="00C85DA1"/>
    <w:rsid w:val="00C86009"/>
    <w:rsid w:val="00C86040"/>
    <w:rsid w:val="00C860E7"/>
    <w:rsid w:val="00C8685F"/>
    <w:rsid w:val="00C8687F"/>
    <w:rsid w:val="00C86A22"/>
    <w:rsid w:val="00C86A58"/>
    <w:rsid w:val="00C86B17"/>
    <w:rsid w:val="00C86D8B"/>
    <w:rsid w:val="00C870F8"/>
    <w:rsid w:val="00C8714E"/>
    <w:rsid w:val="00C8734C"/>
    <w:rsid w:val="00C875C8"/>
    <w:rsid w:val="00C875E0"/>
    <w:rsid w:val="00C876EF"/>
    <w:rsid w:val="00C8772A"/>
    <w:rsid w:val="00C87835"/>
    <w:rsid w:val="00C8784D"/>
    <w:rsid w:val="00C87976"/>
    <w:rsid w:val="00C879D3"/>
    <w:rsid w:val="00C87B31"/>
    <w:rsid w:val="00C87EBF"/>
    <w:rsid w:val="00C87F1D"/>
    <w:rsid w:val="00C90141"/>
    <w:rsid w:val="00C90570"/>
    <w:rsid w:val="00C90720"/>
    <w:rsid w:val="00C90CA0"/>
    <w:rsid w:val="00C90D9B"/>
    <w:rsid w:val="00C91045"/>
    <w:rsid w:val="00C9112C"/>
    <w:rsid w:val="00C91146"/>
    <w:rsid w:val="00C91165"/>
    <w:rsid w:val="00C91166"/>
    <w:rsid w:val="00C911AF"/>
    <w:rsid w:val="00C9120A"/>
    <w:rsid w:val="00C91499"/>
    <w:rsid w:val="00C91652"/>
    <w:rsid w:val="00C91701"/>
    <w:rsid w:val="00C91A5F"/>
    <w:rsid w:val="00C91BC9"/>
    <w:rsid w:val="00C91C51"/>
    <w:rsid w:val="00C91C73"/>
    <w:rsid w:val="00C91DFA"/>
    <w:rsid w:val="00C91FB8"/>
    <w:rsid w:val="00C9200F"/>
    <w:rsid w:val="00C92381"/>
    <w:rsid w:val="00C923C5"/>
    <w:rsid w:val="00C92470"/>
    <w:rsid w:val="00C92513"/>
    <w:rsid w:val="00C92524"/>
    <w:rsid w:val="00C925AB"/>
    <w:rsid w:val="00C925AE"/>
    <w:rsid w:val="00C926CF"/>
    <w:rsid w:val="00C92846"/>
    <w:rsid w:val="00C928C0"/>
    <w:rsid w:val="00C92D29"/>
    <w:rsid w:val="00C92F85"/>
    <w:rsid w:val="00C92F93"/>
    <w:rsid w:val="00C93158"/>
    <w:rsid w:val="00C93494"/>
    <w:rsid w:val="00C9354A"/>
    <w:rsid w:val="00C93566"/>
    <w:rsid w:val="00C93715"/>
    <w:rsid w:val="00C93897"/>
    <w:rsid w:val="00C93982"/>
    <w:rsid w:val="00C93A92"/>
    <w:rsid w:val="00C93AD0"/>
    <w:rsid w:val="00C93B41"/>
    <w:rsid w:val="00C93C97"/>
    <w:rsid w:val="00C93CF0"/>
    <w:rsid w:val="00C93F34"/>
    <w:rsid w:val="00C94099"/>
    <w:rsid w:val="00C94176"/>
    <w:rsid w:val="00C9428B"/>
    <w:rsid w:val="00C9456F"/>
    <w:rsid w:val="00C9482B"/>
    <w:rsid w:val="00C94AA5"/>
    <w:rsid w:val="00C94AC1"/>
    <w:rsid w:val="00C94DFB"/>
    <w:rsid w:val="00C94F3F"/>
    <w:rsid w:val="00C94F76"/>
    <w:rsid w:val="00C95031"/>
    <w:rsid w:val="00C9503A"/>
    <w:rsid w:val="00C9507B"/>
    <w:rsid w:val="00C950B2"/>
    <w:rsid w:val="00C953F7"/>
    <w:rsid w:val="00C95424"/>
    <w:rsid w:val="00C954EE"/>
    <w:rsid w:val="00C95520"/>
    <w:rsid w:val="00C95B0F"/>
    <w:rsid w:val="00C95C9B"/>
    <w:rsid w:val="00C95D9C"/>
    <w:rsid w:val="00C960A2"/>
    <w:rsid w:val="00C96172"/>
    <w:rsid w:val="00C96183"/>
    <w:rsid w:val="00C96210"/>
    <w:rsid w:val="00C962D8"/>
    <w:rsid w:val="00C9646F"/>
    <w:rsid w:val="00C968A8"/>
    <w:rsid w:val="00C96B9C"/>
    <w:rsid w:val="00C96C48"/>
    <w:rsid w:val="00C96EF6"/>
    <w:rsid w:val="00C96FB7"/>
    <w:rsid w:val="00C9747D"/>
    <w:rsid w:val="00C974E1"/>
    <w:rsid w:val="00C97594"/>
    <w:rsid w:val="00C9760A"/>
    <w:rsid w:val="00C97631"/>
    <w:rsid w:val="00C9765D"/>
    <w:rsid w:val="00C976BA"/>
    <w:rsid w:val="00C97821"/>
    <w:rsid w:val="00C9794B"/>
    <w:rsid w:val="00C97951"/>
    <w:rsid w:val="00C97CEA"/>
    <w:rsid w:val="00C97EE6"/>
    <w:rsid w:val="00CA01F1"/>
    <w:rsid w:val="00CA024B"/>
    <w:rsid w:val="00CA0295"/>
    <w:rsid w:val="00CA0594"/>
    <w:rsid w:val="00CA07A4"/>
    <w:rsid w:val="00CA0836"/>
    <w:rsid w:val="00CA091E"/>
    <w:rsid w:val="00CA0B19"/>
    <w:rsid w:val="00CA0B1A"/>
    <w:rsid w:val="00CA0BFC"/>
    <w:rsid w:val="00CA0C70"/>
    <w:rsid w:val="00CA0CA3"/>
    <w:rsid w:val="00CA0EE6"/>
    <w:rsid w:val="00CA11B2"/>
    <w:rsid w:val="00CA1440"/>
    <w:rsid w:val="00CA14CE"/>
    <w:rsid w:val="00CA1613"/>
    <w:rsid w:val="00CA1980"/>
    <w:rsid w:val="00CA198A"/>
    <w:rsid w:val="00CA19E2"/>
    <w:rsid w:val="00CA1D42"/>
    <w:rsid w:val="00CA1ECC"/>
    <w:rsid w:val="00CA213E"/>
    <w:rsid w:val="00CA21EA"/>
    <w:rsid w:val="00CA232C"/>
    <w:rsid w:val="00CA2343"/>
    <w:rsid w:val="00CA23B7"/>
    <w:rsid w:val="00CA241E"/>
    <w:rsid w:val="00CA24F7"/>
    <w:rsid w:val="00CA272D"/>
    <w:rsid w:val="00CA2816"/>
    <w:rsid w:val="00CA28AC"/>
    <w:rsid w:val="00CA296D"/>
    <w:rsid w:val="00CA2A7B"/>
    <w:rsid w:val="00CA2B0B"/>
    <w:rsid w:val="00CA2B15"/>
    <w:rsid w:val="00CA2B71"/>
    <w:rsid w:val="00CA307D"/>
    <w:rsid w:val="00CA3128"/>
    <w:rsid w:val="00CA330D"/>
    <w:rsid w:val="00CA354D"/>
    <w:rsid w:val="00CA3744"/>
    <w:rsid w:val="00CA3765"/>
    <w:rsid w:val="00CA3B16"/>
    <w:rsid w:val="00CA3B3C"/>
    <w:rsid w:val="00CA3C42"/>
    <w:rsid w:val="00CA3C88"/>
    <w:rsid w:val="00CA3D2E"/>
    <w:rsid w:val="00CA3FEB"/>
    <w:rsid w:val="00CA3FF4"/>
    <w:rsid w:val="00CA4005"/>
    <w:rsid w:val="00CA402E"/>
    <w:rsid w:val="00CA4057"/>
    <w:rsid w:val="00CA41AB"/>
    <w:rsid w:val="00CA43AA"/>
    <w:rsid w:val="00CA447D"/>
    <w:rsid w:val="00CA4654"/>
    <w:rsid w:val="00CA4668"/>
    <w:rsid w:val="00CA48C3"/>
    <w:rsid w:val="00CA48ED"/>
    <w:rsid w:val="00CA4EC6"/>
    <w:rsid w:val="00CA504F"/>
    <w:rsid w:val="00CA5129"/>
    <w:rsid w:val="00CA5166"/>
    <w:rsid w:val="00CA553E"/>
    <w:rsid w:val="00CA55E1"/>
    <w:rsid w:val="00CA598A"/>
    <w:rsid w:val="00CA5A6C"/>
    <w:rsid w:val="00CA5B48"/>
    <w:rsid w:val="00CA5D92"/>
    <w:rsid w:val="00CA5E5D"/>
    <w:rsid w:val="00CA6013"/>
    <w:rsid w:val="00CA6218"/>
    <w:rsid w:val="00CA6301"/>
    <w:rsid w:val="00CA636F"/>
    <w:rsid w:val="00CA639E"/>
    <w:rsid w:val="00CA64A5"/>
    <w:rsid w:val="00CA664C"/>
    <w:rsid w:val="00CA67FF"/>
    <w:rsid w:val="00CA6A71"/>
    <w:rsid w:val="00CA6C39"/>
    <w:rsid w:val="00CA6D80"/>
    <w:rsid w:val="00CA7073"/>
    <w:rsid w:val="00CA711C"/>
    <w:rsid w:val="00CA7122"/>
    <w:rsid w:val="00CA71B4"/>
    <w:rsid w:val="00CA71DF"/>
    <w:rsid w:val="00CA725B"/>
    <w:rsid w:val="00CA72D9"/>
    <w:rsid w:val="00CA74AF"/>
    <w:rsid w:val="00CA74E2"/>
    <w:rsid w:val="00CA7A74"/>
    <w:rsid w:val="00CA7B39"/>
    <w:rsid w:val="00CA7DFB"/>
    <w:rsid w:val="00CA7DFD"/>
    <w:rsid w:val="00CA7F82"/>
    <w:rsid w:val="00CB0074"/>
    <w:rsid w:val="00CB0128"/>
    <w:rsid w:val="00CB014D"/>
    <w:rsid w:val="00CB02B3"/>
    <w:rsid w:val="00CB0672"/>
    <w:rsid w:val="00CB08E2"/>
    <w:rsid w:val="00CB0C74"/>
    <w:rsid w:val="00CB0C95"/>
    <w:rsid w:val="00CB0D1C"/>
    <w:rsid w:val="00CB0DB2"/>
    <w:rsid w:val="00CB0EAB"/>
    <w:rsid w:val="00CB0EB1"/>
    <w:rsid w:val="00CB0F36"/>
    <w:rsid w:val="00CB0FDF"/>
    <w:rsid w:val="00CB10FE"/>
    <w:rsid w:val="00CB11EA"/>
    <w:rsid w:val="00CB1345"/>
    <w:rsid w:val="00CB178E"/>
    <w:rsid w:val="00CB1959"/>
    <w:rsid w:val="00CB1A24"/>
    <w:rsid w:val="00CB1A25"/>
    <w:rsid w:val="00CB1B5B"/>
    <w:rsid w:val="00CB1D35"/>
    <w:rsid w:val="00CB1D9F"/>
    <w:rsid w:val="00CB1E66"/>
    <w:rsid w:val="00CB1E75"/>
    <w:rsid w:val="00CB2102"/>
    <w:rsid w:val="00CB2180"/>
    <w:rsid w:val="00CB23EB"/>
    <w:rsid w:val="00CB23EC"/>
    <w:rsid w:val="00CB2422"/>
    <w:rsid w:val="00CB2A33"/>
    <w:rsid w:val="00CB2A9B"/>
    <w:rsid w:val="00CB2BBC"/>
    <w:rsid w:val="00CB2C8E"/>
    <w:rsid w:val="00CB2D4C"/>
    <w:rsid w:val="00CB30A2"/>
    <w:rsid w:val="00CB33B8"/>
    <w:rsid w:val="00CB3569"/>
    <w:rsid w:val="00CB3616"/>
    <w:rsid w:val="00CB37F6"/>
    <w:rsid w:val="00CB3A90"/>
    <w:rsid w:val="00CB3B6F"/>
    <w:rsid w:val="00CB3D7C"/>
    <w:rsid w:val="00CB3D85"/>
    <w:rsid w:val="00CB3F26"/>
    <w:rsid w:val="00CB416D"/>
    <w:rsid w:val="00CB448D"/>
    <w:rsid w:val="00CB45CC"/>
    <w:rsid w:val="00CB4614"/>
    <w:rsid w:val="00CB4629"/>
    <w:rsid w:val="00CB4643"/>
    <w:rsid w:val="00CB48D4"/>
    <w:rsid w:val="00CB4914"/>
    <w:rsid w:val="00CB4D3F"/>
    <w:rsid w:val="00CB4DA5"/>
    <w:rsid w:val="00CB508C"/>
    <w:rsid w:val="00CB547F"/>
    <w:rsid w:val="00CB5546"/>
    <w:rsid w:val="00CB554D"/>
    <w:rsid w:val="00CB55AC"/>
    <w:rsid w:val="00CB572B"/>
    <w:rsid w:val="00CB577D"/>
    <w:rsid w:val="00CB58F4"/>
    <w:rsid w:val="00CB5D28"/>
    <w:rsid w:val="00CB5D81"/>
    <w:rsid w:val="00CB5FA3"/>
    <w:rsid w:val="00CB6316"/>
    <w:rsid w:val="00CB65DF"/>
    <w:rsid w:val="00CB6700"/>
    <w:rsid w:val="00CB6812"/>
    <w:rsid w:val="00CB6843"/>
    <w:rsid w:val="00CB6D42"/>
    <w:rsid w:val="00CB6D49"/>
    <w:rsid w:val="00CB6DE3"/>
    <w:rsid w:val="00CB7492"/>
    <w:rsid w:val="00CB7A0C"/>
    <w:rsid w:val="00CB7B11"/>
    <w:rsid w:val="00CB7C80"/>
    <w:rsid w:val="00CB7D20"/>
    <w:rsid w:val="00CB7E46"/>
    <w:rsid w:val="00CC009E"/>
    <w:rsid w:val="00CC017E"/>
    <w:rsid w:val="00CC0290"/>
    <w:rsid w:val="00CC03E7"/>
    <w:rsid w:val="00CC082E"/>
    <w:rsid w:val="00CC08F9"/>
    <w:rsid w:val="00CC0910"/>
    <w:rsid w:val="00CC09CD"/>
    <w:rsid w:val="00CC0B51"/>
    <w:rsid w:val="00CC0EA5"/>
    <w:rsid w:val="00CC0F02"/>
    <w:rsid w:val="00CC1032"/>
    <w:rsid w:val="00CC10F6"/>
    <w:rsid w:val="00CC1222"/>
    <w:rsid w:val="00CC1284"/>
    <w:rsid w:val="00CC1386"/>
    <w:rsid w:val="00CC147B"/>
    <w:rsid w:val="00CC15C4"/>
    <w:rsid w:val="00CC1A3B"/>
    <w:rsid w:val="00CC1D14"/>
    <w:rsid w:val="00CC1ED8"/>
    <w:rsid w:val="00CC2002"/>
    <w:rsid w:val="00CC221B"/>
    <w:rsid w:val="00CC231B"/>
    <w:rsid w:val="00CC27AB"/>
    <w:rsid w:val="00CC27EC"/>
    <w:rsid w:val="00CC2B47"/>
    <w:rsid w:val="00CC2C71"/>
    <w:rsid w:val="00CC2C86"/>
    <w:rsid w:val="00CC2E2F"/>
    <w:rsid w:val="00CC2F13"/>
    <w:rsid w:val="00CC310B"/>
    <w:rsid w:val="00CC3439"/>
    <w:rsid w:val="00CC37C3"/>
    <w:rsid w:val="00CC37CF"/>
    <w:rsid w:val="00CC3866"/>
    <w:rsid w:val="00CC3972"/>
    <w:rsid w:val="00CC3AC8"/>
    <w:rsid w:val="00CC3BFC"/>
    <w:rsid w:val="00CC3ECC"/>
    <w:rsid w:val="00CC3EE4"/>
    <w:rsid w:val="00CC405D"/>
    <w:rsid w:val="00CC40BE"/>
    <w:rsid w:val="00CC4139"/>
    <w:rsid w:val="00CC4607"/>
    <w:rsid w:val="00CC46EB"/>
    <w:rsid w:val="00CC483B"/>
    <w:rsid w:val="00CC49BF"/>
    <w:rsid w:val="00CC4D94"/>
    <w:rsid w:val="00CC4DC8"/>
    <w:rsid w:val="00CC4FCF"/>
    <w:rsid w:val="00CC5040"/>
    <w:rsid w:val="00CC5194"/>
    <w:rsid w:val="00CC5355"/>
    <w:rsid w:val="00CC550E"/>
    <w:rsid w:val="00CC5592"/>
    <w:rsid w:val="00CC572D"/>
    <w:rsid w:val="00CC590E"/>
    <w:rsid w:val="00CC5CCE"/>
    <w:rsid w:val="00CC5D19"/>
    <w:rsid w:val="00CC5D9B"/>
    <w:rsid w:val="00CC5DA2"/>
    <w:rsid w:val="00CC5DB3"/>
    <w:rsid w:val="00CC5E26"/>
    <w:rsid w:val="00CC5EEF"/>
    <w:rsid w:val="00CC5F4F"/>
    <w:rsid w:val="00CC5F75"/>
    <w:rsid w:val="00CC6013"/>
    <w:rsid w:val="00CC601D"/>
    <w:rsid w:val="00CC604A"/>
    <w:rsid w:val="00CC654A"/>
    <w:rsid w:val="00CC65FA"/>
    <w:rsid w:val="00CC6DD4"/>
    <w:rsid w:val="00CC7481"/>
    <w:rsid w:val="00CC7493"/>
    <w:rsid w:val="00CC76EB"/>
    <w:rsid w:val="00CC7727"/>
    <w:rsid w:val="00CC7967"/>
    <w:rsid w:val="00CC7987"/>
    <w:rsid w:val="00CC7A90"/>
    <w:rsid w:val="00CC7B78"/>
    <w:rsid w:val="00CC7CF0"/>
    <w:rsid w:val="00CC7D5D"/>
    <w:rsid w:val="00CC7E87"/>
    <w:rsid w:val="00CC7FC9"/>
    <w:rsid w:val="00CD0069"/>
    <w:rsid w:val="00CD0083"/>
    <w:rsid w:val="00CD01FD"/>
    <w:rsid w:val="00CD035E"/>
    <w:rsid w:val="00CD0451"/>
    <w:rsid w:val="00CD04F5"/>
    <w:rsid w:val="00CD0708"/>
    <w:rsid w:val="00CD075C"/>
    <w:rsid w:val="00CD0780"/>
    <w:rsid w:val="00CD0832"/>
    <w:rsid w:val="00CD0851"/>
    <w:rsid w:val="00CD0979"/>
    <w:rsid w:val="00CD0AD0"/>
    <w:rsid w:val="00CD0BF6"/>
    <w:rsid w:val="00CD0C30"/>
    <w:rsid w:val="00CD0E56"/>
    <w:rsid w:val="00CD0E67"/>
    <w:rsid w:val="00CD10C2"/>
    <w:rsid w:val="00CD10E8"/>
    <w:rsid w:val="00CD1146"/>
    <w:rsid w:val="00CD13E9"/>
    <w:rsid w:val="00CD1545"/>
    <w:rsid w:val="00CD15A5"/>
    <w:rsid w:val="00CD1685"/>
    <w:rsid w:val="00CD176D"/>
    <w:rsid w:val="00CD1809"/>
    <w:rsid w:val="00CD1853"/>
    <w:rsid w:val="00CD1A0F"/>
    <w:rsid w:val="00CD1AD6"/>
    <w:rsid w:val="00CD1B68"/>
    <w:rsid w:val="00CD1C46"/>
    <w:rsid w:val="00CD1CE6"/>
    <w:rsid w:val="00CD1EA9"/>
    <w:rsid w:val="00CD2601"/>
    <w:rsid w:val="00CD2677"/>
    <w:rsid w:val="00CD2803"/>
    <w:rsid w:val="00CD29FF"/>
    <w:rsid w:val="00CD2A3B"/>
    <w:rsid w:val="00CD2CE7"/>
    <w:rsid w:val="00CD31C6"/>
    <w:rsid w:val="00CD3376"/>
    <w:rsid w:val="00CD349E"/>
    <w:rsid w:val="00CD34C4"/>
    <w:rsid w:val="00CD351A"/>
    <w:rsid w:val="00CD3586"/>
    <w:rsid w:val="00CD36AD"/>
    <w:rsid w:val="00CD3844"/>
    <w:rsid w:val="00CD39F6"/>
    <w:rsid w:val="00CD3DC2"/>
    <w:rsid w:val="00CD3DDB"/>
    <w:rsid w:val="00CD40A5"/>
    <w:rsid w:val="00CD40DC"/>
    <w:rsid w:val="00CD42CD"/>
    <w:rsid w:val="00CD43FF"/>
    <w:rsid w:val="00CD4407"/>
    <w:rsid w:val="00CD456D"/>
    <w:rsid w:val="00CD45F0"/>
    <w:rsid w:val="00CD49EF"/>
    <w:rsid w:val="00CD4BCC"/>
    <w:rsid w:val="00CD4DDD"/>
    <w:rsid w:val="00CD4E53"/>
    <w:rsid w:val="00CD4EE2"/>
    <w:rsid w:val="00CD5652"/>
    <w:rsid w:val="00CD5806"/>
    <w:rsid w:val="00CD5900"/>
    <w:rsid w:val="00CD5B70"/>
    <w:rsid w:val="00CD5C8A"/>
    <w:rsid w:val="00CD5CD9"/>
    <w:rsid w:val="00CD5FA6"/>
    <w:rsid w:val="00CD65C8"/>
    <w:rsid w:val="00CD6836"/>
    <w:rsid w:val="00CD6920"/>
    <w:rsid w:val="00CD6AA1"/>
    <w:rsid w:val="00CD6C3E"/>
    <w:rsid w:val="00CD6FC7"/>
    <w:rsid w:val="00CD7150"/>
    <w:rsid w:val="00CD74EA"/>
    <w:rsid w:val="00CD7540"/>
    <w:rsid w:val="00CD75B1"/>
    <w:rsid w:val="00CD78B9"/>
    <w:rsid w:val="00CD79D6"/>
    <w:rsid w:val="00CD7C61"/>
    <w:rsid w:val="00CD7CE1"/>
    <w:rsid w:val="00CD7FDC"/>
    <w:rsid w:val="00CE0137"/>
    <w:rsid w:val="00CE0291"/>
    <w:rsid w:val="00CE0402"/>
    <w:rsid w:val="00CE041E"/>
    <w:rsid w:val="00CE0502"/>
    <w:rsid w:val="00CE05BB"/>
    <w:rsid w:val="00CE065B"/>
    <w:rsid w:val="00CE06F2"/>
    <w:rsid w:val="00CE0799"/>
    <w:rsid w:val="00CE08FC"/>
    <w:rsid w:val="00CE0B1B"/>
    <w:rsid w:val="00CE0BE1"/>
    <w:rsid w:val="00CE0C5D"/>
    <w:rsid w:val="00CE0D9D"/>
    <w:rsid w:val="00CE0F6C"/>
    <w:rsid w:val="00CE10C3"/>
    <w:rsid w:val="00CE119E"/>
    <w:rsid w:val="00CE128D"/>
    <w:rsid w:val="00CE1391"/>
    <w:rsid w:val="00CE1471"/>
    <w:rsid w:val="00CE1473"/>
    <w:rsid w:val="00CE1736"/>
    <w:rsid w:val="00CE1766"/>
    <w:rsid w:val="00CE178D"/>
    <w:rsid w:val="00CE18B0"/>
    <w:rsid w:val="00CE1D48"/>
    <w:rsid w:val="00CE1DBB"/>
    <w:rsid w:val="00CE1E76"/>
    <w:rsid w:val="00CE1FD1"/>
    <w:rsid w:val="00CE22BF"/>
    <w:rsid w:val="00CE2480"/>
    <w:rsid w:val="00CE24E9"/>
    <w:rsid w:val="00CE2C46"/>
    <w:rsid w:val="00CE30A6"/>
    <w:rsid w:val="00CE32BB"/>
    <w:rsid w:val="00CE32EC"/>
    <w:rsid w:val="00CE3406"/>
    <w:rsid w:val="00CE3434"/>
    <w:rsid w:val="00CE35D5"/>
    <w:rsid w:val="00CE35E7"/>
    <w:rsid w:val="00CE3754"/>
    <w:rsid w:val="00CE388C"/>
    <w:rsid w:val="00CE39B2"/>
    <w:rsid w:val="00CE39E4"/>
    <w:rsid w:val="00CE3B19"/>
    <w:rsid w:val="00CE3C51"/>
    <w:rsid w:val="00CE3E9E"/>
    <w:rsid w:val="00CE4013"/>
    <w:rsid w:val="00CE4087"/>
    <w:rsid w:val="00CE40EF"/>
    <w:rsid w:val="00CE4260"/>
    <w:rsid w:val="00CE4362"/>
    <w:rsid w:val="00CE45DC"/>
    <w:rsid w:val="00CE46AA"/>
    <w:rsid w:val="00CE48C6"/>
    <w:rsid w:val="00CE48D9"/>
    <w:rsid w:val="00CE4AD1"/>
    <w:rsid w:val="00CE4DB2"/>
    <w:rsid w:val="00CE4F5C"/>
    <w:rsid w:val="00CE505B"/>
    <w:rsid w:val="00CE517B"/>
    <w:rsid w:val="00CE537F"/>
    <w:rsid w:val="00CE562C"/>
    <w:rsid w:val="00CE57FE"/>
    <w:rsid w:val="00CE5A4D"/>
    <w:rsid w:val="00CE5AED"/>
    <w:rsid w:val="00CE5B04"/>
    <w:rsid w:val="00CE5E80"/>
    <w:rsid w:val="00CE6084"/>
    <w:rsid w:val="00CE610A"/>
    <w:rsid w:val="00CE61D3"/>
    <w:rsid w:val="00CE627B"/>
    <w:rsid w:val="00CE62C9"/>
    <w:rsid w:val="00CE63FA"/>
    <w:rsid w:val="00CE65B5"/>
    <w:rsid w:val="00CE6750"/>
    <w:rsid w:val="00CE69F3"/>
    <w:rsid w:val="00CE6B62"/>
    <w:rsid w:val="00CE6C73"/>
    <w:rsid w:val="00CE70AB"/>
    <w:rsid w:val="00CE715F"/>
    <w:rsid w:val="00CE71ED"/>
    <w:rsid w:val="00CE7252"/>
    <w:rsid w:val="00CE74CE"/>
    <w:rsid w:val="00CE74D4"/>
    <w:rsid w:val="00CE76FE"/>
    <w:rsid w:val="00CE7AB1"/>
    <w:rsid w:val="00CE7B78"/>
    <w:rsid w:val="00CE7E40"/>
    <w:rsid w:val="00CE7E5C"/>
    <w:rsid w:val="00CE7F71"/>
    <w:rsid w:val="00CF036D"/>
    <w:rsid w:val="00CF0553"/>
    <w:rsid w:val="00CF0574"/>
    <w:rsid w:val="00CF078A"/>
    <w:rsid w:val="00CF09EB"/>
    <w:rsid w:val="00CF0BAC"/>
    <w:rsid w:val="00CF0DF6"/>
    <w:rsid w:val="00CF0E01"/>
    <w:rsid w:val="00CF0F50"/>
    <w:rsid w:val="00CF0FD0"/>
    <w:rsid w:val="00CF13C6"/>
    <w:rsid w:val="00CF157C"/>
    <w:rsid w:val="00CF1669"/>
    <w:rsid w:val="00CF187D"/>
    <w:rsid w:val="00CF18A3"/>
    <w:rsid w:val="00CF1C8B"/>
    <w:rsid w:val="00CF1CBF"/>
    <w:rsid w:val="00CF1DCA"/>
    <w:rsid w:val="00CF1E1F"/>
    <w:rsid w:val="00CF1EF5"/>
    <w:rsid w:val="00CF2004"/>
    <w:rsid w:val="00CF21BD"/>
    <w:rsid w:val="00CF2359"/>
    <w:rsid w:val="00CF2366"/>
    <w:rsid w:val="00CF23CC"/>
    <w:rsid w:val="00CF24A5"/>
    <w:rsid w:val="00CF24F6"/>
    <w:rsid w:val="00CF25D6"/>
    <w:rsid w:val="00CF2671"/>
    <w:rsid w:val="00CF2775"/>
    <w:rsid w:val="00CF2A04"/>
    <w:rsid w:val="00CF2A9E"/>
    <w:rsid w:val="00CF2AF4"/>
    <w:rsid w:val="00CF2CF6"/>
    <w:rsid w:val="00CF34B5"/>
    <w:rsid w:val="00CF36A2"/>
    <w:rsid w:val="00CF3A16"/>
    <w:rsid w:val="00CF3A1D"/>
    <w:rsid w:val="00CF3A89"/>
    <w:rsid w:val="00CF3BAD"/>
    <w:rsid w:val="00CF3C78"/>
    <w:rsid w:val="00CF3CC2"/>
    <w:rsid w:val="00CF3DBB"/>
    <w:rsid w:val="00CF3DF1"/>
    <w:rsid w:val="00CF3E72"/>
    <w:rsid w:val="00CF3FAC"/>
    <w:rsid w:val="00CF3FB2"/>
    <w:rsid w:val="00CF417B"/>
    <w:rsid w:val="00CF417E"/>
    <w:rsid w:val="00CF435F"/>
    <w:rsid w:val="00CF4561"/>
    <w:rsid w:val="00CF469A"/>
    <w:rsid w:val="00CF478F"/>
    <w:rsid w:val="00CF4856"/>
    <w:rsid w:val="00CF4874"/>
    <w:rsid w:val="00CF4913"/>
    <w:rsid w:val="00CF49F4"/>
    <w:rsid w:val="00CF4C8D"/>
    <w:rsid w:val="00CF501B"/>
    <w:rsid w:val="00CF5081"/>
    <w:rsid w:val="00CF5100"/>
    <w:rsid w:val="00CF530B"/>
    <w:rsid w:val="00CF5382"/>
    <w:rsid w:val="00CF54E5"/>
    <w:rsid w:val="00CF57DA"/>
    <w:rsid w:val="00CF57DB"/>
    <w:rsid w:val="00CF57E8"/>
    <w:rsid w:val="00CF59BB"/>
    <w:rsid w:val="00CF5BA4"/>
    <w:rsid w:val="00CF5BA9"/>
    <w:rsid w:val="00CF5C59"/>
    <w:rsid w:val="00CF637F"/>
    <w:rsid w:val="00CF6475"/>
    <w:rsid w:val="00CF649F"/>
    <w:rsid w:val="00CF66F7"/>
    <w:rsid w:val="00CF692A"/>
    <w:rsid w:val="00CF6AAE"/>
    <w:rsid w:val="00CF6B98"/>
    <w:rsid w:val="00CF6FF0"/>
    <w:rsid w:val="00CF7112"/>
    <w:rsid w:val="00CF7234"/>
    <w:rsid w:val="00CF739D"/>
    <w:rsid w:val="00CF7476"/>
    <w:rsid w:val="00CF778B"/>
    <w:rsid w:val="00CF7872"/>
    <w:rsid w:val="00CF798C"/>
    <w:rsid w:val="00CF7B0B"/>
    <w:rsid w:val="00CF7BA5"/>
    <w:rsid w:val="00CF7BD7"/>
    <w:rsid w:val="00CF7CC8"/>
    <w:rsid w:val="00CF7CF0"/>
    <w:rsid w:val="00CF7D0A"/>
    <w:rsid w:val="00CF7E18"/>
    <w:rsid w:val="00CF7F4D"/>
    <w:rsid w:val="00D0000B"/>
    <w:rsid w:val="00D00124"/>
    <w:rsid w:val="00D0042A"/>
    <w:rsid w:val="00D0061C"/>
    <w:rsid w:val="00D00624"/>
    <w:rsid w:val="00D0069B"/>
    <w:rsid w:val="00D0070B"/>
    <w:rsid w:val="00D007D2"/>
    <w:rsid w:val="00D00822"/>
    <w:rsid w:val="00D008E0"/>
    <w:rsid w:val="00D009C5"/>
    <w:rsid w:val="00D009CE"/>
    <w:rsid w:val="00D009D4"/>
    <w:rsid w:val="00D00B5E"/>
    <w:rsid w:val="00D00CB5"/>
    <w:rsid w:val="00D00CE8"/>
    <w:rsid w:val="00D00D4F"/>
    <w:rsid w:val="00D00DCE"/>
    <w:rsid w:val="00D00ED4"/>
    <w:rsid w:val="00D00FDA"/>
    <w:rsid w:val="00D01038"/>
    <w:rsid w:val="00D012E9"/>
    <w:rsid w:val="00D0134B"/>
    <w:rsid w:val="00D0156F"/>
    <w:rsid w:val="00D015EB"/>
    <w:rsid w:val="00D0190F"/>
    <w:rsid w:val="00D01A4C"/>
    <w:rsid w:val="00D01C28"/>
    <w:rsid w:val="00D02080"/>
    <w:rsid w:val="00D02131"/>
    <w:rsid w:val="00D02474"/>
    <w:rsid w:val="00D026A2"/>
    <w:rsid w:val="00D028ED"/>
    <w:rsid w:val="00D02BDB"/>
    <w:rsid w:val="00D02D90"/>
    <w:rsid w:val="00D02DC0"/>
    <w:rsid w:val="00D02EB5"/>
    <w:rsid w:val="00D02F1F"/>
    <w:rsid w:val="00D0306E"/>
    <w:rsid w:val="00D0317F"/>
    <w:rsid w:val="00D0319C"/>
    <w:rsid w:val="00D031B3"/>
    <w:rsid w:val="00D0332B"/>
    <w:rsid w:val="00D034B3"/>
    <w:rsid w:val="00D0351D"/>
    <w:rsid w:val="00D03679"/>
    <w:rsid w:val="00D037B6"/>
    <w:rsid w:val="00D0380E"/>
    <w:rsid w:val="00D04070"/>
    <w:rsid w:val="00D041E5"/>
    <w:rsid w:val="00D043EB"/>
    <w:rsid w:val="00D0449A"/>
    <w:rsid w:val="00D0455C"/>
    <w:rsid w:val="00D0489E"/>
    <w:rsid w:val="00D049CA"/>
    <w:rsid w:val="00D04D8F"/>
    <w:rsid w:val="00D04F95"/>
    <w:rsid w:val="00D0511B"/>
    <w:rsid w:val="00D0521E"/>
    <w:rsid w:val="00D0527D"/>
    <w:rsid w:val="00D05694"/>
    <w:rsid w:val="00D057A6"/>
    <w:rsid w:val="00D05834"/>
    <w:rsid w:val="00D058C4"/>
    <w:rsid w:val="00D0595F"/>
    <w:rsid w:val="00D05967"/>
    <w:rsid w:val="00D05BEF"/>
    <w:rsid w:val="00D05C2D"/>
    <w:rsid w:val="00D05E4C"/>
    <w:rsid w:val="00D0604A"/>
    <w:rsid w:val="00D060E8"/>
    <w:rsid w:val="00D0641C"/>
    <w:rsid w:val="00D0657F"/>
    <w:rsid w:val="00D065D4"/>
    <w:rsid w:val="00D06608"/>
    <w:rsid w:val="00D0678F"/>
    <w:rsid w:val="00D067E0"/>
    <w:rsid w:val="00D06829"/>
    <w:rsid w:val="00D06A0A"/>
    <w:rsid w:val="00D06A2B"/>
    <w:rsid w:val="00D06A3B"/>
    <w:rsid w:val="00D06A4F"/>
    <w:rsid w:val="00D07016"/>
    <w:rsid w:val="00D070D3"/>
    <w:rsid w:val="00D07412"/>
    <w:rsid w:val="00D076AD"/>
    <w:rsid w:val="00D076F8"/>
    <w:rsid w:val="00D0782B"/>
    <w:rsid w:val="00D07941"/>
    <w:rsid w:val="00D0798D"/>
    <w:rsid w:val="00D07B08"/>
    <w:rsid w:val="00D07F90"/>
    <w:rsid w:val="00D10001"/>
    <w:rsid w:val="00D1013F"/>
    <w:rsid w:val="00D102C5"/>
    <w:rsid w:val="00D102DC"/>
    <w:rsid w:val="00D10652"/>
    <w:rsid w:val="00D10667"/>
    <w:rsid w:val="00D1075E"/>
    <w:rsid w:val="00D107A5"/>
    <w:rsid w:val="00D10F0E"/>
    <w:rsid w:val="00D11200"/>
    <w:rsid w:val="00D11323"/>
    <w:rsid w:val="00D11396"/>
    <w:rsid w:val="00D115EE"/>
    <w:rsid w:val="00D11619"/>
    <w:rsid w:val="00D11E85"/>
    <w:rsid w:val="00D11F8A"/>
    <w:rsid w:val="00D11FAA"/>
    <w:rsid w:val="00D1202E"/>
    <w:rsid w:val="00D1230F"/>
    <w:rsid w:val="00D12458"/>
    <w:rsid w:val="00D12883"/>
    <w:rsid w:val="00D12EEF"/>
    <w:rsid w:val="00D13021"/>
    <w:rsid w:val="00D1309E"/>
    <w:rsid w:val="00D13384"/>
    <w:rsid w:val="00D13414"/>
    <w:rsid w:val="00D13687"/>
    <w:rsid w:val="00D1370E"/>
    <w:rsid w:val="00D13857"/>
    <w:rsid w:val="00D138EB"/>
    <w:rsid w:val="00D13963"/>
    <w:rsid w:val="00D13AEB"/>
    <w:rsid w:val="00D13B32"/>
    <w:rsid w:val="00D13BC1"/>
    <w:rsid w:val="00D13BFA"/>
    <w:rsid w:val="00D13E2B"/>
    <w:rsid w:val="00D13EFB"/>
    <w:rsid w:val="00D1403A"/>
    <w:rsid w:val="00D1409C"/>
    <w:rsid w:val="00D140F8"/>
    <w:rsid w:val="00D14136"/>
    <w:rsid w:val="00D1428A"/>
    <w:rsid w:val="00D14307"/>
    <w:rsid w:val="00D14519"/>
    <w:rsid w:val="00D1453B"/>
    <w:rsid w:val="00D14929"/>
    <w:rsid w:val="00D14A20"/>
    <w:rsid w:val="00D14ADC"/>
    <w:rsid w:val="00D14B6F"/>
    <w:rsid w:val="00D14CF3"/>
    <w:rsid w:val="00D14E28"/>
    <w:rsid w:val="00D14FCD"/>
    <w:rsid w:val="00D1517F"/>
    <w:rsid w:val="00D153FF"/>
    <w:rsid w:val="00D155A1"/>
    <w:rsid w:val="00D156B4"/>
    <w:rsid w:val="00D157DE"/>
    <w:rsid w:val="00D15805"/>
    <w:rsid w:val="00D15858"/>
    <w:rsid w:val="00D159D7"/>
    <w:rsid w:val="00D159F7"/>
    <w:rsid w:val="00D15A84"/>
    <w:rsid w:val="00D15B08"/>
    <w:rsid w:val="00D15F84"/>
    <w:rsid w:val="00D160D3"/>
    <w:rsid w:val="00D16198"/>
    <w:rsid w:val="00D162DF"/>
    <w:rsid w:val="00D16383"/>
    <w:rsid w:val="00D164E6"/>
    <w:rsid w:val="00D1687F"/>
    <w:rsid w:val="00D16973"/>
    <w:rsid w:val="00D16E5C"/>
    <w:rsid w:val="00D16FB0"/>
    <w:rsid w:val="00D170B9"/>
    <w:rsid w:val="00D17154"/>
    <w:rsid w:val="00D1722A"/>
    <w:rsid w:val="00D172F8"/>
    <w:rsid w:val="00D17562"/>
    <w:rsid w:val="00D17D7C"/>
    <w:rsid w:val="00D20030"/>
    <w:rsid w:val="00D200C6"/>
    <w:rsid w:val="00D20285"/>
    <w:rsid w:val="00D203A5"/>
    <w:rsid w:val="00D203D3"/>
    <w:rsid w:val="00D20689"/>
    <w:rsid w:val="00D207E6"/>
    <w:rsid w:val="00D20C08"/>
    <w:rsid w:val="00D20C2C"/>
    <w:rsid w:val="00D20D58"/>
    <w:rsid w:val="00D2105C"/>
    <w:rsid w:val="00D21311"/>
    <w:rsid w:val="00D2143D"/>
    <w:rsid w:val="00D2148E"/>
    <w:rsid w:val="00D215BA"/>
    <w:rsid w:val="00D21766"/>
    <w:rsid w:val="00D21953"/>
    <w:rsid w:val="00D21A7D"/>
    <w:rsid w:val="00D21C3A"/>
    <w:rsid w:val="00D21CE2"/>
    <w:rsid w:val="00D21D33"/>
    <w:rsid w:val="00D21D9C"/>
    <w:rsid w:val="00D21DC3"/>
    <w:rsid w:val="00D21E0B"/>
    <w:rsid w:val="00D21F5A"/>
    <w:rsid w:val="00D21FD5"/>
    <w:rsid w:val="00D22118"/>
    <w:rsid w:val="00D2235A"/>
    <w:rsid w:val="00D225E7"/>
    <w:rsid w:val="00D22738"/>
    <w:rsid w:val="00D229B6"/>
    <w:rsid w:val="00D229F6"/>
    <w:rsid w:val="00D22A5F"/>
    <w:rsid w:val="00D22AA6"/>
    <w:rsid w:val="00D22AFD"/>
    <w:rsid w:val="00D22CBE"/>
    <w:rsid w:val="00D22D14"/>
    <w:rsid w:val="00D22ED0"/>
    <w:rsid w:val="00D23174"/>
    <w:rsid w:val="00D231B9"/>
    <w:rsid w:val="00D23523"/>
    <w:rsid w:val="00D23690"/>
    <w:rsid w:val="00D2380B"/>
    <w:rsid w:val="00D2383F"/>
    <w:rsid w:val="00D238E0"/>
    <w:rsid w:val="00D23BD1"/>
    <w:rsid w:val="00D23C61"/>
    <w:rsid w:val="00D2406C"/>
    <w:rsid w:val="00D24111"/>
    <w:rsid w:val="00D241FA"/>
    <w:rsid w:val="00D24274"/>
    <w:rsid w:val="00D2432D"/>
    <w:rsid w:val="00D244B0"/>
    <w:rsid w:val="00D245B5"/>
    <w:rsid w:val="00D247CF"/>
    <w:rsid w:val="00D247D1"/>
    <w:rsid w:val="00D24896"/>
    <w:rsid w:val="00D24B10"/>
    <w:rsid w:val="00D24DCC"/>
    <w:rsid w:val="00D24E03"/>
    <w:rsid w:val="00D251A4"/>
    <w:rsid w:val="00D2525C"/>
    <w:rsid w:val="00D25438"/>
    <w:rsid w:val="00D254F4"/>
    <w:rsid w:val="00D25587"/>
    <w:rsid w:val="00D2577E"/>
    <w:rsid w:val="00D259BD"/>
    <w:rsid w:val="00D25FED"/>
    <w:rsid w:val="00D260C7"/>
    <w:rsid w:val="00D260F7"/>
    <w:rsid w:val="00D26132"/>
    <w:rsid w:val="00D26233"/>
    <w:rsid w:val="00D2629D"/>
    <w:rsid w:val="00D263CB"/>
    <w:rsid w:val="00D26449"/>
    <w:rsid w:val="00D264D1"/>
    <w:rsid w:val="00D26602"/>
    <w:rsid w:val="00D2671E"/>
    <w:rsid w:val="00D26937"/>
    <w:rsid w:val="00D26BE6"/>
    <w:rsid w:val="00D26E10"/>
    <w:rsid w:val="00D27120"/>
    <w:rsid w:val="00D27135"/>
    <w:rsid w:val="00D2726F"/>
    <w:rsid w:val="00D274CE"/>
    <w:rsid w:val="00D276C4"/>
    <w:rsid w:val="00D2780C"/>
    <w:rsid w:val="00D279A3"/>
    <w:rsid w:val="00D27A6C"/>
    <w:rsid w:val="00D27C51"/>
    <w:rsid w:val="00D27C8E"/>
    <w:rsid w:val="00D3003F"/>
    <w:rsid w:val="00D30387"/>
    <w:rsid w:val="00D30417"/>
    <w:rsid w:val="00D305CA"/>
    <w:rsid w:val="00D306E0"/>
    <w:rsid w:val="00D30741"/>
    <w:rsid w:val="00D30C60"/>
    <w:rsid w:val="00D30CBA"/>
    <w:rsid w:val="00D30D74"/>
    <w:rsid w:val="00D30D86"/>
    <w:rsid w:val="00D30FB9"/>
    <w:rsid w:val="00D31168"/>
    <w:rsid w:val="00D311C8"/>
    <w:rsid w:val="00D311DE"/>
    <w:rsid w:val="00D312E5"/>
    <w:rsid w:val="00D31335"/>
    <w:rsid w:val="00D31861"/>
    <w:rsid w:val="00D31912"/>
    <w:rsid w:val="00D31BB2"/>
    <w:rsid w:val="00D31C25"/>
    <w:rsid w:val="00D31D98"/>
    <w:rsid w:val="00D31E3A"/>
    <w:rsid w:val="00D31FE8"/>
    <w:rsid w:val="00D3225D"/>
    <w:rsid w:val="00D32335"/>
    <w:rsid w:val="00D323CD"/>
    <w:rsid w:val="00D325A2"/>
    <w:rsid w:val="00D32AD3"/>
    <w:rsid w:val="00D32B9A"/>
    <w:rsid w:val="00D32C1F"/>
    <w:rsid w:val="00D32D71"/>
    <w:rsid w:val="00D32EFC"/>
    <w:rsid w:val="00D32F12"/>
    <w:rsid w:val="00D32F36"/>
    <w:rsid w:val="00D33080"/>
    <w:rsid w:val="00D332A9"/>
    <w:rsid w:val="00D332B1"/>
    <w:rsid w:val="00D334D3"/>
    <w:rsid w:val="00D334FB"/>
    <w:rsid w:val="00D337E5"/>
    <w:rsid w:val="00D33A97"/>
    <w:rsid w:val="00D33C44"/>
    <w:rsid w:val="00D33DEC"/>
    <w:rsid w:val="00D33DFC"/>
    <w:rsid w:val="00D3415B"/>
    <w:rsid w:val="00D34490"/>
    <w:rsid w:val="00D3459D"/>
    <w:rsid w:val="00D34664"/>
    <w:rsid w:val="00D346B6"/>
    <w:rsid w:val="00D346DC"/>
    <w:rsid w:val="00D34B22"/>
    <w:rsid w:val="00D34BAC"/>
    <w:rsid w:val="00D34CED"/>
    <w:rsid w:val="00D34EE4"/>
    <w:rsid w:val="00D350E5"/>
    <w:rsid w:val="00D3545A"/>
    <w:rsid w:val="00D3546D"/>
    <w:rsid w:val="00D3551A"/>
    <w:rsid w:val="00D35522"/>
    <w:rsid w:val="00D356A1"/>
    <w:rsid w:val="00D357DF"/>
    <w:rsid w:val="00D35933"/>
    <w:rsid w:val="00D35B02"/>
    <w:rsid w:val="00D35EC7"/>
    <w:rsid w:val="00D35F0E"/>
    <w:rsid w:val="00D3612A"/>
    <w:rsid w:val="00D361C3"/>
    <w:rsid w:val="00D362A6"/>
    <w:rsid w:val="00D36432"/>
    <w:rsid w:val="00D36813"/>
    <w:rsid w:val="00D36A00"/>
    <w:rsid w:val="00D36A05"/>
    <w:rsid w:val="00D36A12"/>
    <w:rsid w:val="00D36B02"/>
    <w:rsid w:val="00D36B06"/>
    <w:rsid w:val="00D36C6D"/>
    <w:rsid w:val="00D37156"/>
    <w:rsid w:val="00D37272"/>
    <w:rsid w:val="00D37510"/>
    <w:rsid w:val="00D3755A"/>
    <w:rsid w:val="00D37644"/>
    <w:rsid w:val="00D37848"/>
    <w:rsid w:val="00D37B34"/>
    <w:rsid w:val="00D37D99"/>
    <w:rsid w:val="00D4002B"/>
    <w:rsid w:val="00D4009E"/>
    <w:rsid w:val="00D4015D"/>
    <w:rsid w:val="00D40182"/>
    <w:rsid w:val="00D402E2"/>
    <w:rsid w:val="00D4034D"/>
    <w:rsid w:val="00D40803"/>
    <w:rsid w:val="00D4082C"/>
    <w:rsid w:val="00D408E4"/>
    <w:rsid w:val="00D409E4"/>
    <w:rsid w:val="00D40A8D"/>
    <w:rsid w:val="00D40DD3"/>
    <w:rsid w:val="00D40EAD"/>
    <w:rsid w:val="00D40EAF"/>
    <w:rsid w:val="00D40F0F"/>
    <w:rsid w:val="00D41444"/>
    <w:rsid w:val="00D4190C"/>
    <w:rsid w:val="00D41A71"/>
    <w:rsid w:val="00D41BDD"/>
    <w:rsid w:val="00D41D00"/>
    <w:rsid w:val="00D41DAE"/>
    <w:rsid w:val="00D41DE4"/>
    <w:rsid w:val="00D42178"/>
    <w:rsid w:val="00D4223C"/>
    <w:rsid w:val="00D42436"/>
    <w:rsid w:val="00D42542"/>
    <w:rsid w:val="00D42593"/>
    <w:rsid w:val="00D42677"/>
    <w:rsid w:val="00D4279F"/>
    <w:rsid w:val="00D42A39"/>
    <w:rsid w:val="00D42A99"/>
    <w:rsid w:val="00D42C53"/>
    <w:rsid w:val="00D42C7C"/>
    <w:rsid w:val="00D42D17"/>
    <w:rsid w:val="00D42DA9"/>
    <w:rsid w:val="00D42E51"/>
    <w:rsid w:val="00D42E60"/>
    <w:rsid w:val="00D42F26"/>
    <w:rsid w:val="00D4304D"/>
    <w:rsid w:val="00D433EF"/>
    <w:rsid w:val="00D43404"/>
    <w:rsid w:val="00D43424"/>
    <w:rsid w:val="00D434FC"/>
    <w:rsid w:val="00D43591"/>
    <w:rsid w:val="00D4366F"/>
    <w:rsid w:val="00D43681"/>
    <w:rsid w:val="00D436F5"/>
    <w:rsid w:val="00D43702"/>
    <w:rsid w:val="00D437EB"/>
    <w:rsid w:val="00D43954"/>
    <w:rsid w:val="00D43A51"/>
    <w:rsid w:val="00D43B59"/>
    <w:rsid w:val="00D43C98"/>
    <w:rsid w:val="00D43CA4"/>
    <w:rsid w:val="00D43CD2"/>
    <w:rsid w:val="00D43EF9"/>
    <w:rsid w:val="00D43FA4"/>
    <w:rsid w:val="00D441AE"/>
    <w:rsid w:val="00D44383"/>
    <w:rsid w:val="00D443BE"/>
    <w:rsid w:val="00D4470E"/>
    <w:rsid w:val="00D44B9B"/>
    <w:rsid w:val="00D44C4C"/>
    <w:rsid w:val="00D44CA1"/>
    <w:rsid w:val="00D44D16"/>
    <w:rsid w:val="00D45026"/>
    <w:rsid w:val="00D45031"/>
    <w:rsid w:val="00D4512A"/>
    <w:rsid w:val="00D45162"/>
    <w:rsid w:val="00D45435"/>
    <w:rsid w:val="00D45686"/>
    <w:rsid w:val="00D4568E"/>
    <w:rsid w:val="00D456CC"/>
    <w:rsid w:val="00D4579E"/>
    <w:rsid w:val="00D45806"/>
    <w:rsid w:val="00D458A3"/>
    <w:rsid w:val="00D45A22"/>
    <w:rsid w:val="00D45C13"/>
    <w:rsid w:val="00D45EB2"/>
    <w:rsid w:val="00D460FE"/>
    <w:rsid w:val="00D4617A"/>
    <w:rsid w:val="00D46410"/>
    <w:rsid w:val="00D46915"/>
    <w:rsid w:val="00D4696C"/>
    <w:rsid w:val="00D46A1C"/>
    <w:rsid w:val="00D46AEE"/>
    <w:rsid w:val="00D46BB5"/>
    <w:rsid w:val="00D46BE0"/>
    <w:rsid w:val="00D47044"/>
    <w:rsid w:val="00D47049"/>
    <w:rsid w:val="00D4711A"/>
    <w:rsid w:val="00D47146"/>
    <w:rsid w:val="00D47287"/>
    <w:rsid w:val="00D47698"/>
    <w:rsid w:val="00D47728"/>
    <w:rsid w:val="00D47930"/>
    <w:rsid w:val="00D4795E"/>
    <w:rsid w:val="00D47B0A"/>
    <w:rsid w:val="00D47B89"/>
    <w:rsid w:val="00D47BAE"/>
    <w:rsid w:val="00D47BE7"/>
    <w:rsid w:val="00D47C61"/>
    <w:rsid w:val="00D47E8A"/>
    <w:rsid w:val="00D47F9B"/>
    <w:rsid w:val="00D50970"/>
    <w:rsid w:val="00D50A90"/>
    <w:rsid w:val="00D50B69"/>
    <w:rsid w:val="00D50CEE"/>
    <w:rsid w:val="00D50DAD"/>
    <w:rsid w:val="00D50EF2"/>
    <w:rsid w:val="00D510A5"/>
    <w:rsid w:val="00D51238"/>
    <w:rsid w:val="00D512BD"/>
    <w:rsid w:val="00D5140B"/>
    <w:rsid w:val="00D51426"/>
    <w:rsid w:val="00D51564"/>
    <w:rsid w:val="00D51624"/>
    <w:rsid w:val="00D5167E"/>
    <w:rsid w:val="00D51703"/>
    <w:rsid w:val="00D51772"/>
    <w:rsid w:val="00D51823"/>
    <w:rsid w:val="00D51AAB"/>
    <w:rsid w:val="00D51AC3"/>
    <w:rsid w:val="00D51C42"/>
    <w:rsid w:val="00D51CA4"/>
    <w:rsid w:val="00D51F37"/>
    <w:rsid w:val="00D520BA"/>
    <w:rsid w:val="00D5211C"/>
    <w:rsid w:val="00D52232"/>
    <w:rsid w:val="00D5247B"/>
    <w:rsid w:val="00D524E7"/>
    <w:rsid w:val="00D526A4"/>
    <w:rsid w:val="00D528E2"/>
    <w:rsid w:val="00D52A61"/>
    <w:rsid w:val="00D52B9F"/>
    <w:rsid w:val="00D52D65"/>
    <w:rsid w:val="00D52E0E"/>
    <w:rsid w:val="00D52E2E"/>
    <w:rsid w:val="00D52E57"/>
    <w:rsid w:val="00D5313A"/>
    <w:rsid w:val="00D532A4"/>
    <w:rsid w:val="00D533F7"/>
    <w:rsid w:val="00D53464"/>
    <w:rsid w:val="00D5360C"/>
    <w:rsid w:val="00D5372C"/>
    <w:rsid w:val="00D5373E"/>
    <w:rsid w:val="00D537A4"/>
    <w:rsid w:val="00D537AF"/>
    <w:rsid w:val="00D5385E"/>
    <w:rsid w:val="00D53ACF"/>
    <w:rsid w:val="00D53B9D"/>
    <w:rsid w:val="00D53F83"/>
    <w:rsid w:val="00D54136"/>
    <w:rsid w:val="00D54236"/>
    <w:rsid w:val="00D54306"/>
    <w:rsid w:val="00D5439D"/>
    <w:rsid w:val="00D54500"/>
    <w:rsid w:val="00D547F8"/>
    <w:rsid w:val="00D54912"/>
    <w:rsid w:val="00D55214"/>
    <w:rsid w:val="00D5523D"/>
    <w:rsid w:val="00D55250"/>
    <w:rsid w:val="00D558CC"/>
    <w:rsid w:val="00D55BA5"/>
    <w:rsid w:val="00D55E6B"/>
    <w:rsid w:val="00D5607D"/>
    <w:rsid w:val="00D561EE"/>
    <w:rsid w:val="00D5633D"/>
    <w:rsid w:val="00D565D1"/>
    <w:rsid w:val="00D565FA"/>
    <w:rsid w:val="00D5660A"/>
    <w:rsid w:val="00D56F7D"/>
    <w:rsid w:val="00D56FB7"/>
    <w:rsid w:val="00D56FFD"/>
    <w:rsid w:val="00D57163"/>
    <w:rsid w:val="00D57445"/>
    <w:rsid w:val="00D577BD"/>
    <w:rsid w:val="00D5793B"/>
    <w:rsid w:val="00D57945"/>
    <w:rsid w:val="00D579E8"/>
    <w:rsid w:val="00D57A70"/>
    <w:rsid w:val="00D57A79"/>
    <w:rsid w:val="00D57A93"/>
    <w:rsid w:val="00D57D00"/>
    <w:rsid w:val="00D57ECA"/>
    <w:rsid w:val="00D60160"/>
    <w:rsid w:val="00D60213"/>
    <w:rsid w:val="00D602FF"/>
    <w:rsid w:val="00D604A7"/>
    <w:rsid w:val="00D605C0"/>
    <w:rsid w:val="00D608AF"/>
    <w:rsid w:val="00D6090C"/>
    <w:rsid w:val="00D60968"/>
    <w:rsid w:val="00D60C25"/>
    <w:rsid w:val="00D60C2B"/>
    <w:rsid w:val="00D60CF5"/>
    <w:rsid w:val="00D60DD5"/>
    <w:rsid w:val="00D60F1F"/>
    <w:rsid w:val="00D61014"/>
    <w:rsid w:val="00D61071"/>
    <w:rsid w:val="00D61090"/>
    <w:rsid w:val="00D610D7"/>
    <w:rsid w:val="00D6118B"/>
    <w:rsid w:val="00D616CE"/>
    <w:rsid w:val="00D61A8C"/>
    <w:rsid w:val="00D61AA5"/>
    <w:rsid w:val="00D61BEF"/>
    <w:rsid w:val="00D61F49"/>
    <w:rsid w:val="00D620FE"/>
    <w:rsid w:val="00D622E6"/>
    <w:rsid w:val="00D623FC"/>
    <w:rsid w:val="00D62456"/>
    <w:rsid w:val="00D626B5"/>
    <w:rsid w:val="00D6285F"/>
    <w:rsid w:val="00D6293E"/>
    <w:rsid w:val="00D6296F"/>
    <w:rsid w:val="00D62AC5"/>
    <w:rsid w:val="00D63205"/>
    <w:rsid w:val="00D6327F"/>
    <w:rsid w:val="00D633B3"/>
    <w:rsid w:val="00D635C1"/>
    <w:rsid w:val="00D637E7"/>
    <w:rsid w:val="00D637EE"/>
    <w:rsid w:val="00D6399F"/>
    <w:rsid w:val="00D639BD"/>
    <w:rsid w:val="00D63D2C"/>
    <w:rsid w:val="00D63D31"/>
    <w:rsid w:val="00D63E2E"/>
    <w:rsid w:val="00D63E8D"/>
    <w:rsid w:val="00D63EC9"/>
    <w:rsid w:val="00D63F73"/>
    <w:rsid w:val="00D64082"/>
    <w:rsid w:val="00D641A9"/>
    <w:rsid w:val="00D642A5"/>
    <w:rsid w:val="00D645AF"/>
    <w:rsid w:val="00D64705"/>
    <w:rsid w:val="00D647F7"/>
    <w:rsid w:val="00D6480E"/>
    <w:rsid w:val="00D64817"/>
    <w:rsid w:val="00D64878"/>
    <w:rsid w:val="00D64A31"/>
    <w:rsid w:val="00D64A82"/>
    <w:rsid w:val="00D64A8A"/>
    <w:rsid w:val="00D64AF0"/>
    <w:rsid w:val="00D64B00"/>
    <w:rsid w:val="00D64CF7"/>
    <w:rsid w:val="00D64D37"/>
    <w:rsid w:val="00D64E24"/>
    <w:rsid w:val="00D64E31"/>
    <w:rsid w:val="00D64E8D"/>
    <w:rsid w:val="00D65249"/>
    <w:rsid w:val="00D6538C"/>
    <w:rsid w:val="00D65625"/>
    <w:rsid w:val="00D6595A"/>
    <w:rsid w:val="00D65CED"/>
    <w:rsid w:val="00D65DC2"/>
    <w:rsid w:val="00D662A7"/>
    <w:rsid w:val="00D6651D"/>
    <w:rsid w:val="00D669C6"/>
    <w:rsid w:val="00D66BAD"/>
    <w:rsid w:val="00D66F14"/>
    <w:rsid w:val="00D67169"/>
    <w:rsid w:val="00D67181"/>
    <w:rsid w:val="00D672C5"/>
    <w:rsid w:val="00D672DB"/>
    <w:rsid w:val="00D67441"/>
    <w:rsid w:val="00D674CA"/>
    <w:rsid w:val="00D675A0"/>
    <w:rsid w:val="00D675AC"/>
    <w:rsid w:val="00D67701"/>
    <w:rsid w:val="00D6779E"/>
    <w:rsid w:val="00D677D6"/>
    <w:rsid w:val="00D67F64"/>
    <w:rsid w:val="00D67FB6"/>
    <w:rsid w:val="00D700C9"/>
    <w:rsid w:val="00D702CA"/>
    <w:rsid w:val="00D7056F"/>
    <w:rsid w:val="00D706F5"/>
    <w:rsid w:val="00D70881"/>
    <w:rsid w:val="00D708B5"/>
    <w:rsid w:val="00D70B2A"/>
    <w:rsid w:val="00D70C7E"/>
    <w:rsid w:val="00D70C8C"/>
    <w:rsid w:val="00D70CB1"/>
    <w:rsid w:val="00D70CDD"/>
    <w:rsid w:val="00D70E40"/>
    <w:rsid w:val="00D70E6C"/>
    <w:rsid w:val="00D70EF1"/>
    <w:rsid w:val="00D7128D"/>
    <w:rsid w:val="00D7129D"/>
    <w:rsid w:val="00D7136A"/>
    <w:rsid w:val="00D71536"/>
    <w:rsid w:val="00D71590"/>
    <w:rsid w:val="00D71655"/>
    <w:rsid w:val="00D7191B"/>
    <w:rsid w:val="00D71BB3"/>
    <w:rsid w:val="00D71C44"/>
    <w:rsid w:val="00D71C9D"/>
    <w:rsid w:val="00D71E38"/>
    <w:rsid w:val="00D71E59"/>
    <w:rsid w:val="00D72120"/>
    <w:rsid w:val="00D7215E"/>
    <w:rsid w:val="00D722AD"/>
    <w:rsid w:val="00D7231E"/>
    <w:rsid w:val="00D723EF"/>
    <w:rsid w:val="00D72455"/>
    <w:rsid w:val="00D726C7"/>
    <w:rsid w:val="00D726CA"/>
    <w:rsid w:val="00D7296D"/>
    <w:rsid w:val="00D729B4"/>
    <w:rsid w:val="00D729F5"/>
    <w:rsid w:val="00D729F8"/>
    <w:rsid w:val="00D72A19"/>
    <w:rsid w:val="00D72B81"/>
    <w:rsid w:val="00D72DF2"/>
    <w:rsid w:val="00D72E76"/>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0DC"/>
    <w:rsid w:val="00D7442F"/>
    <w:rsid w:val="00D74ABB"/>
    <w:rsid w:val="00D74B86"/>
    <w:rsid w:val="00D74D61"/>
    <w:rsid w:val="00D7507B"/>
    <w:rsid w:val="00D75208"/>
    <w:rsid w:val="00D753C4"/>
    <w:rsid w:val="00D754CD"/>
    <w:rsid w:val="00D75514"/>
    <w:rsid w:val="00D755A6"/>
    <w:rsid w:val="00D75716"/>
    <w:rsid w:val="00D75C4A"/>
    <w:rsid w:val="00D75CDD"/>
    <w:rsid w:val="00D75DBE"/>
    <w:rsid w:val="00D75E6C"/>
    <w:rsid w:val="00D75EE7"/>
    <w:rsid w:val="00D760A7"/>
    <w:rsid w:val="00D76269"/>
    <w:rsid w:val="00D76845"/>
    <w:rsid w:val="00D76C3A"/>
    <w:rsid w:val="00D76C4F"/>
    <w:rsid w:val="00D76E31"/>
    <w:rsid w:val="00D76E58"/>
    <w:rsid w:val="00D76E72"/>
    <w:rsid w:val="00D76F1E"/>
    <w:rsid w:val="00D76FA3"/>
    <w:rsid w:val="00D76FB2"/>
    <w:rsid w:val="00D77211"/>
    <w:rsid w:val="00D77213"/>
    <w:rsid w:val="00D772E6"/>
    <w:rsid w:val="00D77688"/>
    <w:rsid w:val="00D77859"/>
    <w:rsid w:val="00D77A55"/>
    <w:rsid w:val="00D77AC8"/>
    <w:rsid w:val="00D77BF7"/>
    <w:rsid w:val="00D77C14"/>
    <w:rsid w:val="00D77DBB"/>
    <w:rsid w:val="00D8007C"/>
    <w:rsid w:val="00D8013F"/>
    <w:rsid w:val="00D801C0"/>
    <w:rsid w:val="00D801C1"/>
    <w:rsid w:val="00D80236"/>
    <w:rsid w:val="00D80266"/>
    <w:rsid w:val="00D802A4"/>
    <w:rsid w:val="00D802ED"/>
    <w:rsid w:val="00D802FA"/>
    <w:rsid w:val="00D80485"/>
    <w:rsid w:val="00D8050E"/>
    <w:rsid w:val="00D805F4"/>
    <w:rsid w:val="00D8063F"/>
    <w:rsid w:val="00D80857"/>
    <w:rsid w:val="00D8093F"/>
    <w:rsid w:val="00D80F70"/>
    <w:rsid w:val="00D811C2"/>
    <w:rsid w:val="00D81273"/>
    <w:rsid w:val="00D812ED"/>
    <w:rsid w:val="00D81390"/>
    <w:rsid w:val="00D8162C"/>
    <w:rsid w:val="00D81678"/>
    <w:rsid w:val="00D816BB"/>
    <w:rsid w:val="00D817E7"/>
    <w:rsid w:val="00D81999"/>
    <w:rsid w:val="00D819E6"/>
    <w:rsid w:val="00D81A7E"/>
    <w:rsid w:val="00D81A83"/>
    <w:rsid w:val="00D81B82"/>
    <w:rsid w:val="00D81C0B"/>
    <w:rsid w:val="00D81C8F"/>
    <w:rsid w:val="00D81F44"/>
    <w:rsid w:val="00D81FBE"/>
    <w:rsid w:val="00D820AF"/>
    <w:rsid w:val="00D82441"/>
    <w:rsid w:val="00D8251A"/>
    <w:rsid w:val="00D825EC"/>
    <w:rsid w:val="00D8287D"/>
    <w:rsid w:val="00D828B5"/>
    <w:rsid w:val="00D82A5E"/>
    <w:rsid w:val="00D82A62"/>
    <w:rsid w:val="00D82AE3"/>
    <w:rsid w:val="00D82C36"/>
    <w:rsid w:val="00D83092"/>
    <w:rsid w:val="00D8316C"/>
    <w:rsid w:val="00D83260"/>
    <w:rsid w:val="00D83547"/>
    <w:rsid w:val="00D8359C"/>
    <w:rsid w:val="00D83656"/>
    <w:rsid w:val="00D8380C"/>
    <w:rsid w:val="00D838BF"/>
    <w:rsid w:val="00D83CF6"/>
    <w:rsid w:val="00D84023"/>
    <w:rsid w:val="00D842B8"/>
    <w:rsid w:val="00D842F9"/>
    <w:rsid w:val="00D84320"/>
    <w:rsid w:val="00D8451F"/>
    <w:rsid w:val="00D84696"/>
    <w:rsid w:val="00D846D5"/>
    <w:rsid w:val="00D84704"/>
    <w:rsid w:val="00D84966"/>
    <w:rsid w:val="00D84A41"/>
    <w:rsid w:val="00D84A4E"/>
    <w:rsid w:val="00D84A57"/>
    <w:rsid w:val="00D84B0B"/>
    <w:rsid w:val="00D84F07"/>
    <w:rsid w:val="00D85260"/>
    <w:rsid w:val="00D85266"/>
    <w:rsid w:val="00D853F1"/>
    <w:rsid w:val="00D85870"/>
    <w:rsid w:val="00D85873"/>
    <w:rsid w:val="00D858E2"/>
    <w:rsid w:val="00D8594E"/>
    <w:rsid w:val="00D8598E"/>
    <w:rsid w:val="00D859BD"/>
    <w:rsid w:val="00D85E75"/>
    <w:rsid w:val="00D85EC1"/>
    <w:rsid w:val="00D85EF2"/>
    <w:rsid w:val="00D86039"/>
    <w:rsid w:val="00D860BB"/>
    <w:rsid w:val="00D86187"/>
    <w:rsid w:val="00D861B7"/>
    <w:rsid w:val="00D864E1"/>
    <w:rsid w:val="00D86787"/>
    <w:rsid w:val="00D86861"/>
    <w:rsid w:val="00D86875"/>
    <w:rsid w:val="00D868DF"/>
    <w:rsid w:val="00D868F0"/>
    <w:rsid w:val="00D869A5"/>
    <w:rsid w:val="00D86D5B"/>
    <w:rsid w:val="00D86D60"/>
    <w:rsid w:val="00D86E24"/>
    <w:rsid w:val="00D86E60"/>
    <w:rsid w:val="00D87365"/>
    <w:rsid w:val="00D8746A"/>
    <w:rsid w:val="00D875F6"/>
    <w:rsid w:val="00D876E2"/>
    <w:rsid w:val="00D87897"/>
    <w:rsid w:val="00D879AF"/>
    <w:rsid w:val="00D87B5A"/>
    <w:rsid w:val="00D87EFF"/>
    <w:rsid w:val="00D901EE"/>
    <w:rsid w:val="00D90231"/>
    <w:rsid w:val="00D9092C"/>
    <w:rsid w:val="00D90CD0"/>
    <w:rsid w:val="00D90E20"/>
    <w:rsid w:val="00D90E9C"/>
    <w:rsid w:val="00D90F3B"/>
    <w:rsid w:val="00D90F8E"/>
    <w:rsid w:val="00D9103C"/>
    <w:rsid w:val="00D91374"/>
    <w:rsid w:val="00D913C0"/>
    <w:rsid w:val="00D914D7"/>
    <w:rsid w:val="00D9159F"/>
    <w:rsid w:val="00D91803"/>
    <w:rsid w:val="00D91805"/>
    <w:rsid w:val="00D918C1"/>
    <w:rsid w:val="00D919DC"/>
    <w:rsid w:val="00D91A85"/>
    <w:rsid w:val="00D91A97"/>
    <w:rsid w:val="00D91C1D"/>
    <w:rsid w:val="00D91C21"/>
    <w:rsid w:val="00D91CD8"/>
    <w:rsid w:val="00D92163"/>
    <w:rsid w:val="00D92206"/>
    <w:rsid w:val="00D9240A"/>
    <w:rsid w:val="00D92476"/>
    <w:rsid w:val="00D926FF"/>
    <w:rsid w:val="00D928BE"/>
    <w:rsid w:val="00D928D8"/>
    <w:rsid w:val="00D92953"/>
    <w:rsid w:val="00D92C98"/>
    <w:rsid w:val="00D92CD1"/>
    <w:rsid w:val="00D92E02"/>
    <w:rsid w:val="00D92E2D"/>
    <w:rsid w:val="00D92F60"/>
    <w:rsid w:val="00D92FFF"/>
    <w:rsid w:val="00D9300F"/>
    <w:rsid w:val="00D93138"/>
    <w:rsid w:val="00D931A9"/>
    <w:rsid w:val="00D935A0"/>
    <w:rsid w:val="00D93609"/>
    <w:rsid w:val="00D938C0"/>
    <w:rsid w:val="00D9390B"/>
    <w:rsid w:val="00D939D5"/>
    <w:rsid w:val="00D93C56"/>
    <w:rsid w:val="00D93C99"/>
    <w:rsid w:val="00D93D96"/>
    <w:rsid w:val="00D93DD8"/>
    <w:rsid w:val="00D93F29"/>
    <w:rsid w:val="00D94019"/>
    <w:rsid w:val="00D9427F"/>
    <w:rsid w:val="00D9432B"/>
    <w:rsid w:val="00D9436A"/>
    <w:rsid w:val="00D9456E"/>
    <w:rsid w:val="00D94A4F"/>
    <w:rsid w:val="00D94CE9"/>
    <w:rsid w:val="00D94E11"/>
    <w:rsid w:val="00D94F48"/>
    <w:rsid w:val="00D95296"/>
    <w:rsid w:val="00D956B6"/>
    <w:rsid w:val="00D956E8"/>
    <w:rsid w:val="00D958CC"/>
    <w:rsid w:val="00D95970"/>
    <w:rsid w:val="00D95981"/>
    <w:rsid w:val="00D95C16"/>
    <w:rsid w:val="00D95D74"/>
    <w:rsid w:val="00D95EA3"/>
    <w:rsid w:val="00D95F68"/>
    <w:rsid w:val="00D96028"/>
    <w:rsid w:val="00D9611A"/>
    <w:rsid w:val="00D96502"/>
    <w:rsid w:val="00D96774"/>
    <w:rsid w:val="00D96B5D"/>
    <w:rsid w:val="00D96C51"/>
    <w:rsid w:val="00D96CF2"/>
    <w:rsid w:val="00D96DE7"/>
    <w:rsid w:val="00D9706F"/>
    <w:rsid w:val="00D9743C"/>
    <w:rsid w:val="00D97536"/>
    <w:rsid w:val="00D97568"/>
    <w:rsid w:val="00D9756A"/>
    <w:rsid w:val="00D97717"/>
    <w:rsid w:val="00D977DC"/>
    <w:rsid w:val="00D97807"/>
    <w:rsid w:val="00D97871"/>
    <w:rsid w:val="00D97872"/>
    <w:rsid w:val="00D97B86"/>
    <w:rsid w:val="00D97BC1"/>
    <w:rsid w:val="00D97C25"/>
    <w:rsid w:val="00D97DE1"/>
    <w:rsid w:val="00D97F5F"/>
    <w:rsid w:val="00DA0199"/>
    <w:rsid w:val="00DA0236"/>
    <w:rsid w:val="00DA0348"/>
    <w:rsid w:val="00DA0591"/>
    <w:rsid w:val="00DA0631"/>
    <w:rsid w:val="00DA06F3"/>
    <w:rsid w:val="00DA07B4"/>
    <w:rsid w:val="00DA0877"/>
    <w:rsid w:val="00DA0A16"/>
    <w:rsid w:val="00DA0F34"/>
    <w:rsid w:val="00DA1057"/>
    <w:rsid w:val="00DA11C7"/>
    <w:rsid w:val="00DA1356"/>
    <w:rsid w:val="00DA1508"/>
    <w:rsid w:val="00DA152F"/>
    <w:rsid w:val="00DA15DF"/>
    <w:rsid w:val="00DA16A8"/>
    <w:rsid w:val="00DA16FD"/>
    <w:rsid w:val="00DA1738"/>
    <w:rsid w:val="00DA1743"/>
    <w:rsid w:val="00DA1834"/>
    <w:rsid w:val="00DA185F"/>
    <w:rsid w:val="00DA19CE"/>
    <w:rsid w:val="00DA19F7"/>
    <w:rsid w:val="00DA19FC"/>
    <w:rsid w:val="00DA1A14"/>
    <w:rsid w:val="00DA1ABD"/>
    <w:rsid w:val="00DA1D08"/>
    <w:rsid w:val="00DA1EA9"/>
    <w:rsid w:val="00DA2091"/>
    <w:rsid w:val="00DA20DB"/>
    <w:rsid w:val="00DA22C9"/>
    <w:rsid w:val="00DA243D"/>
    <w:rsid w:val="00DA251B"/>
    <w:rsid w:val="00DA27DE"/>
    <w:rsid w:val="00DA287F"/>
    <w:rsid w:val="00DA2A92"/>
    <w:rsid w:val="00DA2C5B"/>
    <w:rsid w:val="00DA2DA0"/>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5C2"/>
    <w:rsid w:val="00DA45D3"/>
    <w:rsid w:val="00DA4A1E"/>
    <w:rsid w:val="00DA4A45"/>
    <w:rsid w:val="00DA4B9C"/>
    <w:rsid w:val="00DA4D67"/>
    <w:rsid w:val="00DA4E55"/>
    <w:rsid w:val="00DA4F25"/>
    <w:rsid w:val="00DA4FB7"/>
    <w:rsid w:val="00DA54EB"/>
    <w:rsid w:val="00DA557D"/>
    <w:rsid w:val="00DA56F3"/>
    <w:rsid w:val="00DA57A7"/>
    <w:rsid w:val="00DA58FD"/>
    <w:rsid w:val="00DA5A46"/>
    <w:rsid w:val="00DA5A8C"/>
    <w:rsid w:val="00DA5B2F"/>
    <w:rsid w:val="00DA5F59"/>
    <w:rsid w:val="00DA601D"/>
    <w:rsid w:val="00DA60D6"/>
    <w:rsid w:val="00DA6171"/>
    <w:rsid w:val="00DA628D"/>
    <w:rsid w:val="00DA62EF"/>
    <w:rsid w:val="00DA6303"/>
    <w:rsid w:val="00DA630C"/>
    <w:rsid w:val="00DA697B"/>
    <w:rsid w:val="00DA6A0A"/>
    <w:rsid w:val="00DA6AB5"/>
    <w:rsid w:val="00DA6B7C"/>
    <w:rsid w:val="00DA6C87"/>
    <w:rsid w:val="00DA6CC5"/>
    <w:rsid w:val="00DA6CDC"/>
    <w:rsid w:val="00DA704B"/>
    <w:rsid w:val="00DA7067"/>
    <w:rsid w:val="00DA7195"/>
    <w:rsid w:val="00DA736C"/>
    <w:rsid w:val="00DA75D1"/>
    <w:rsid w:val="00DA75EB"/>
    <w:rsid w:val="00DA7771"/>
    <w:rsid w:val="00DA77B9"/>
    <w:rsid w:val="00DA783B"/>
    <w:rsid w:val="00DA7E35"/>
    <w:rsid w:val="00DB0037"/>
    <w:rsid w:val="00DB0317"/>
    <w:rsid w:val="00DB03B8"/>
    <w:rsid w:val="00DB059F"/>
    <w:rsid w:val="00DB0A12"/>
    <w:rsid w:val="00DB0BD9"/>
    <w:rsid w:val="00DB0CF4"/>
    <w:rsid w:val="00DB0E20"/>
    <w:rsid w:val="00DB10AB"/>
    <w:rsid w:val="00DB11F1"/>
    <w:rsid w:val="00DB123D"/>
    <w:rsid w:val="00DB139D"/>
    <w:rsid w:val="00DB150C"/>
    <w:rsid w:val="00DB160F"/>
    <w:rsid w:val="00DB164E"/>
    <w:rsid w:val="00DB1726"/>
    <w:rsid w:val="00DB180F"/>
    <w:rsid w:val="00DB1832"/>
    <w:rsid w:val="00DB18A0"/>
    <w:rsid w:val="00DB18CD"/>
    <w:rsid w:val="00DB18FB"/>
    <w:rsid w:val="00DB1980"/>
    <w:rsid w:val="00DB1B5A"/>
    <w:rsid w:val="00DB1CB1"/>
    <w:rsid w:val="00DB1D00"/>
    <w:rsid w:val="00DB1D0F"/>
    <w:rsid w:val="00DB1E79"/>
    <w:rsid w:val="00DB1F33"/>
    <w:rsid w:val="00DB1FDF"/>
    <w:rsid w:val="00DB223D"/>
    <w:rsid w:val="00DB23DB"/>
    <w:rsid w:val="00DB295B"/>
    <w:rsid w:val="00DB2AC3"/>
    <w:rsid w:val="00DB2D22"/>
    <w:rsid w:val="00DB3150"/>
    <w:rsid w:val="00DB3201"/>
    <w:rsid w:val="00DB350A"/>
    <w:rsid w:val="00DB364D"/>
    <w:rsid w:val="00DB3918"/>
    <w:rsid w:val="00DB392D"/>
    <w:rsid w:val="00DB39EA"/>
    <w:rsid w:val="00DB3A6D"/>
    <w:rsid w:val="00DB3D49"/>
    <w:rsid w:val="00DB3DC3"/>
    <w:rsid w:val="00DB3E92"/>
    <w:rsid w:val="00DB411C"/>
    <w:rsid w:val="00DB4837"/>
    <w:rsid w:val="00DB4C31"/>
    <w:rsid w:val="00DB5006"/>
    <w:rsid w:val="00DB50C0"/>
    <w:rsid w:val="00DB5564"/>
    <w:rsid w:val="00DB56B2"/>
    <w:rsid w:val="00DB5AAF"/>
    <w:rsid w:val="00DB5C07"/>
    <w:rsid w:val="00DB5CE6"/>
    <w:rsid w:val="00DB5E11"/>
    <w:rsid w:val="00DB5E75"/>
    <w:rsid w:val="00DB5EC5"/>
    <w:rsid w:val="00DB5FB1"/>
    <w:rsid w:val="00DB6313"/>
    <w:rsid w:val="00DB6451"/>
    <w:rsid w:val="00DB645B"/>
    <w:rsid w:val="00DB6D6F"/>
    <w:rsid w:val="00DB6DFD"/>
    <w:rsid w:val="00DB6ECF"/>
    <w:rsid w:val="00DB6F29"/>
    <w:rsid w:val="00DB736D"/>
    <w:rsid w:val="00DB744B"/>
    <w:rsid w:val="00DB7457"/>
    <w:rsid w:val="00DB75FF"/>
    <w:rsid w:val="00DB78F1"/>
    <w:rsid w:val="00DB7A5A"/>
    <w:rsid w:val="00DB7C0B"/>
    <w:rsid w:val="00DB7CC8"/>
    <w:rsid w:val="00DB7D04"/>
    <w:rsid w:val="00DB7E50"/>
    <w:rsid w:val="00DC011E"/>
    <w:rsid w:val="00DC03CD"/>
    <w:rsid w:val="00DC06BF"/>
    <w:rsid w:val="00DC079F"/>
    <w:rsid w:val="00DC08BD"/>
    <w:rsid w:val="00DC095A"/>
    <w:rsid w:val="00DC0A5D"/>
    <w:rsid w:val="00DC0ABB"/>
    <w:rsid w:val="00DC0D6F"/>
    <w:rsid w:val="00DC0F35"/>
    <w:rsid w:val="00DC1202"/>
    <w:rsid w:val="00DC13EE"/>
    <w:rsid w:val="00DC156E"/>
    <w:rsid w:val="00DC1757"/>
    <w:rsid w:val="00DC1BB9"/>
    <w:rsid w:val="00DC1E56"/>
    <w:rsid w:val="00DC1FD8"/>
    <w:rsid w:val="00DC219E"/>
    <w:rsid w:val="00DC21B7"/>
    <w:rsid w:val="00DC2602"/>
    <w:rsid w:val="00DC2799"/>
    <w:rsid w:val="00DC27E9"/>
    <w:rsid w:val="00DC2806"/>
    <w:rsid w:val="00DC296A"/>
    <w:rsid w:val="00DC2B87"/>
    <w:rsid w:val="00DC2C92"/>
    <w:rsid w:val="00DC2D44"/>
    <w:rsid w:val="00DC2DE6"/>
    <w:rsid w:val="00DC2DFA"/>
    <w:rsid w:val="00DC2E76"/>
    <w:rsid w:val="00DC2FA7"/>
    <w:rsid w:val="00DC3285"/>
    <w:rsid w:val="00DC33C0"/>
    <w:rsid w:val="00DC357C"/>
    <w:rsid w:val="00DC3820"/>
    <w:rsid w:val="00DC386C"/>
    <w:rsid w:val="00DC3963"/>
    <w:rsid w:val="00DC39CC"/>
    <w:rsid w:val="00DC3D68"/>
    <w:rsid w:val="00DC3DF1"/>
    <w:rsid w:val="00DC3E5A"/>
    <w:rsid w:val="00DC419F"/>
    <w:rsid w:val="00DC4410"/>
    <w:rsid w:val="00DC468B"/>
    <w:rsid w:val="00DC4818"/>
    <w:rsid w:val="00DC4874"/>
    <w:rsid w:val="00DC48A3"/>
    <w:rsid w:val="00DC4D99"/>
    <w:rsid w:val="00DC5072"/>
    <w:rsid w:val="00DC53B1"/>
    <w:rsid w:val="00DC5445"/>
    <w:rsid w:val="00DC56C0"/>
    <w:rsid w:val="00DC57D9"/>
    <w:rsid w:val="00DC57DB"/>
    <w:rsid w:val="00DC596B"/>
    <w:rsid w:val="00DC5A36"/>
    <w:rsid w:val="00DC5BB8"/>
    <w:rsid w:val="00DC5C53"/>
    <w:rsid w:val="00DC5DF6"/>
    <w:rsid w:val="00DC5E92"/>
    <w:rsid w:val="00DC60E3"/>
    <w:rsid w:val="00DC60FB"/>
    <w:rsid w:val="00DC643E"/>
    <w:rsid w:val="00DC64C3"/>
    <w:rsid w:val="00DC65CD"/>
    <w:rsid w:val="00DC6973"/>
    <w:rsid w:val="00DC69F4"/>
    <w:rsid w:val="00DC6A01"/>
    <w:rsid w:val="00DC6CE1"/>
    <w:rsid w:val="00DC6E24"/>
    <w:rsid w:val="00DC6EFE"/>
    <w:rsid w:val="00DC6F2F"/>
    <w:rsid w:val="00DC6F60"/>
    <w:rsid w:val="00DC6FAB"/>
    <w:rsid w:val="00DC719E"/>
    <w:rsid w:val="00DC71D5"/>
    <w:rsid w:val="00DC7253"/>
    <w:rsid w:val="00DC7436"/>
    <w:rsid w:val="00DC7468"/>
    <w:rsid w:val="00DC7516"/>
    <w:rsid w:val="00DC758C"/>
    <w:rsid w:val="00DC758F"/>
    <w:rsid w:val="00DC764C"/>
    <w:rsid w:val="00DC7ABB"/>
    <w:rsid w:val="00DC7AED"/>
    <w:rsid w:val="00DC7E81"/>
    <w:rsid w:val="00DC7F3F"/>
    <w:rsid w:val="00DC7F4E"/>
    <w:rsid w:val="00DD00D5"/>
    <w:rsid w:val="00DD00F8"/>
    <w:rsid w:val="00DD011F"/>
    <w:rsid w:val="00DD03BB"/>
    <w:rsid w:val="00DD06C0"/>
    <w:rsid w:val="00DD076A"/>
    <w:rsid w:val="00DD0777"/>
    <w:rsid w:val="00DD08C6"/>
    <w:rsid w:val="00DD0FE2"/>
    <w:rsid w:val="00DD0FF0"/>
    <w:rsid w:val="00DD1159"/>
    <w:rsid w:val="00DD1170"/>
    <w:rsid w:val="00DD1477"/>
    <w:rsid w:val="00DD1677"/>
    <w:rsid w:val="00DD1700"/>
    <w:rsid w:val="00DD1928"/>
    <w:rsid w:val="00DD193F"/>
    <w:rsid w:val="00DD19E2"/>
    <w:rsid w:val="00DD1D92"/>
    <w:rsid w:val="00DD1FEB"/>
    <w:rsid w:val="00DD2252"/>
    <w:rsid w:val="00DD230A"/>
    <w:rsid w:val="00DD232E"/>
    <w:rsid w:val="00DD255F"/>
    <w:rsid w:val="00DD25DC"/>
    <w:rsid w:val="00DD25E9"/>
    <w:rsid w:val="00DD25F8"/>
    <w:rsid w:val="00DD2680"/>
    <w:rsid w:val="00DD27D3"/>
    <w:rsid w:val="00DD29B4"/>
    <w:rsid w:val="00DD2BA9"/>
    <w:rsid w:val="00DD2E2B"/>
    <w:rsid w:val="00DD2EAF"/>
    <w:rsid w:val="00DD3210"/>
    <w:rsid w:val="00DD333F"/>
    <w:rsid w:val="00DD3592"/>
    <w:rsid w:val="00DD37AA"/>
    <w:rsid w:val="00DD3960"/>
    <w:rsid w:val="00DD396D"/>
    <w:rsid w:val="00DD3B08"/>
    <w:rsid w:val="00DD3B16"/>
    <w:rsid w:val="00DD3E30"/>
    <w:rsid w:val="00DD4456"/>
    <w:rsid w:val="00DD49B9"/>
    <w:rsid w:val="00DD49C4"/>
    <w:rsid w:val="00DD4A32"/>
    <w:rsid w:val="00DD4CE4"/>
    <w:rsid w:val="00DD4DAB"/>
    <w:rsid w:val="00DD4FD5"/>
    <w:rsid w:val="00DD507C"/>
    <w:rsid w:val="00DD5097"/>
    <w:rsid w:val="00DD510B"/>
    <w:rsid w:val="00DD54BB"/>
    <w:rsid w:val="00DD56CF"/>
    <w:rsid w:val="00DD56FB"/>
    <w:rsid w:val="00DD5753"/>
    <w:rsid w:val="00DD57C0"/>
    <w:rsid w:val="00DD5805"/>
    <w:rsid w:val="00DD595A"/>
    <w:rsid w:val="00DD5973"/>
    <w:rsid w:val="00DD5B85"/>
    <w:rsid w:val="00DD5D98"/>
    <w:rsid w:val="00DD5E44"/>
    <w:rsid w:val="00DD5FB2"/>
    <w:rsid w:val="00DD6259"/>
    <w:rsid w:val="00DD6496"/>
    <w:rsid w:val="00DD65FC"/>
    <w:rsid w:val="00DD660F"/>
    <w:rsid w:val="00DD66F0"/>
    <w:rsid w:val="00DD6C99"/>
    <w:rsid w:val="00DD7211"/>
    <w:rsid w:val="00DD74AD"/>
    <w:rsid w:val="00DD76DA"/>
    <w:rsid w:val="00DD79C2"/>
    <w:rsid w:val="00DD7BF5"/>
    <w:rsid w:val="00DD7CF4"/>
    <w:rsid w:val="00DE009C"/>
    <w:rsid w:val="00DE00E4"/>
    <w:rsid w:val="00DE067C"/>
    <w:rsid w:val="00DE06C5"/>
    <w:rsid w:val="00DE072B"/>
    <w:rsid w:val="00DE0752"/>
    <w:rsid w:val="00DE083A"/>
    <w:rsid w:val="00DE0A77"/>
    <w:rsid w:val="00DE0A7C"/>
    <w:rsid w:val="00DE0EBA"/>
    <w:rsid w:val="00DE0EF9"/>
    <w:rsid w:val="00DE0FEC"/>
    <w:rsid w:val="00DE105E"/>
    <w:rsid w:val="00DE1231"/>
    <w:rsid w:val="00DE130D"/>
    <w:rsid w:val="00DE146D"/>
    <w:rsid w:val="00DE1750"/>
    <w:rsid w:val="00DE1B03"/>
    <w:rsid w:val="00DE1BA7"/>
    <w:rsid w:val="00DE1C61"/>
    <w:rsid w:val="00DE1E85"/>
    <w:rsid w:val="00DE264A"/>
    <w:rsid w:val="00DE27FF"/>
    <w:rsid w:val="00DE2820"/>
    <w:rsid w:val="00DE28C4"/>
    <w:rsid w:val="00DE29DB"/>
    <w:rsid w:val="00DE2A09"/>
    <w:rsid w:val="00DE2C14"/>
    <w:rsid w:val="00DE2D0D"/>
    <w:rsid w:val="00DE2D17"/>
    <w:rsid w:val="00DE2E81"/>
    <w:rsid w:val="00DE2F23"/>
    <w:rsid w:val="00DE332B"/>
    <w:rsid w:val="00DE3370"/>
    <w:rsid w:val="00DE339D"/>
    <w:rsid w:val="00DE3472"/>
    <w:rsid w:val="00DE348D"/>
    <w:rsid w:val="00DE3643"/>
    <w:rsid w:val="00DE3867"/>
    <w:rsid w:val="00DE397D"/>
    <w:rsid w:val="00DE3A5A"/>
    <w:rsid w:val="00DE3A85"/>
    <w:rsid w:val="00DE3CD4"/>
    <w:rsid w:val="00DE4185"/>
    <w:rsid w:val="00DE4251"/>
    <w:rsid w:val="00DE4388"/>
    <w:rsid w:val="00DE43F6"/>
    <w:rsid w:val="00DE447C"/>
    <w:rsid w:val="00DE448E"/>
    <w:rsid w:val="00DE45D9"/>
    <w:rsid w:val="00DE4616"/>
    <w:rsid w:val="00DE4680"/>
    <w:rsid w:val="00DE496C"/>
    <w:rsid w:val="00DE49C8"/>
    <w:rsid w:val="00DE5010"/>
    <w:rsid w:val="00DE508F"/>
    <w:rsid w:val="00DE509C"/>
    <w:rsid w:val="00DE50A1"/>
    <w:rsid w:val="00DE510B"/>
    <w:rsid w:val="00DE51A3"/>
    <w:rsid w:val="00DE5200"/>
    <w:rsid w:val="00DE5276"/>
    <w:rsid w:val="00DE541A"/>
    <w:rsid w:val="00DE541C"/>
    <w:rsid w:val="00DE566E"/>
    <w:rsid w:val="00DE56D5"/>
    <w:rsid w:val="00DE5AF8"/>
    <w:rsid w:val="00DE5BC6"/>
    <w:rsid w:val="00DE5C1C"/>
    <w:rsid w:val="00DE5D92"/>
    <w:rsid w:val="00DE5D9A"/>
    <w:rsid w:val="00DE61D9"/>
    <w:rsid w:val="00DE63D0"/>
    <w:rsid w:val="00DE65FB"/>
    <w:rsid w:val="00DE6ABB"/>
    <w:rsid w:val="00DE6B9E"/>
    <w:rsid w:val="00DE6BA0"/>
    <w:rsid w:val="00DE6E1F"/>
    <w:rsid w:val="00DE6FF2"/>
    <w:rsid w:val="00DE7504"/>
    <w:rsid w:val="00DE76A9"/>
    <w:rsid w:val="00DE7720"/>
    <w:rsid w:val="00DE778A"/>
    <w:rsid w:val="00DE7792"/>
    <w:rsid w:val="00DE792B"/>
    <w:rsid w:val="00DE7A36"/>
    <w:rsid w:val="00DE7B12"/>
    <w:rsid w:val="00DE7B3B"/>
    <w:rsid w:val="00DE7BD4"/>
    <w:rsid w:val="00DE7C84"/>
    <w:rsid w:val="00DE7D23"/>
    <w:rsid w:val="00DE7EAC"/>
    <w:rsid w:val="00DE7ED4"/>
    <w:rsid w:val="00DE7F81"/>
    <w:rsid w:val="00DF0094"/>
    <w:rsid w:val="00DF014B"/>
    <w:rsid w:val="00DF0190"/>
    <w:rsid w:val="00DF01EF"/>
    <w:rsid w:val="00DF02A9"/>
    <w:rsid w:val="00DF05FF"/>
    <w:rsid w:val="00DF0B00"/>
    <w:rsid w:val="00DF0E9B"/>
    <w:rsid w:val="00DF0F75"/>
    <w:rsid w:val="00DF1134"/>
    <w:rsid w:val="00DF1235"/>
    <w:rsid w:val="00DF1306"/>
    <w:rsid w:val="00DF13F5"/>
    <w:rsid w:val="00DF142E"/>
    <w:rsid w:val="00DF149A"/>
    <w:rsid w:val="00DF14CF"/>
    <w:rsid w:val="00DF1512"/>
    <w:rsid w:val="00DF168C"/>
    <w:rsid w:val="00DF1783"/>
    <w:rsid w:val="00DF17C7"/>
    <w:rsid w:val="00DF17EB"/>
    <w:rsid w:val="00DF183F"/>
    <w:rsid w:val="00DF1959"/>
    <w:rsid w:val="00DF1CF7"/>
    <w:rsid w:val="00DF1DC1"/>
    <w:rsid w:val="00DF1F1A"/>
    <w:rsid w:val="00DF222B"/>
    <w:rsid w:val="00DF24B5"/>
    <w:rsid w:val="00DF24C9"/>
    <w:rsid w:val="00DF2823"/>
    <w:rsid w:val="00DF2C06"/>
    <w:rsid w:val="00DF2D82"/>
    <w:rsid w:val="00DF3064"/>
    <w:rsid w:val="00DF308D"/>
    <w:rsid w:val="00DF3188"/>
    <w:rsid w:val="00DF31FB"/>
    <w:rsid w:val="00DF3272"/>
    <w:rsid w:val="00DF347E"/>
    <w:rsid w:val="00DF359F"/>
    <w:rsid w:val="00DF37B9"/>
    <w:rsid w:val="00DF37E8"/>
    <w:rsid w:val="00DF37F9"/>
    <w:rsid w:val="00DF3973"/>
    <w:rsid w:val="00DF39AD"/>
    <w:rsid w:val="00DF39C2"/>
    <w:rsid w:val="00DF4017"/>
    <w:rsid w:val="00DF429A"/>
    <w:rsid w:val="00DF4326"/>
    <w:rsid w:val="00DF43A6"/>
    <w:rsid w:val="00DF43CE"/>
    <w:rsid w:val="00DF4476"/>
    <w:rsid w:val="00DF44BB"/>
    <w:rsid w:val="00DF44E9"/>
    <w:rsid w:val="00DF4905"/>
    <w:rsid w:val="00DF4A19"/>
    <w:rsid w:val="00DF4A97"/>
    <w:rsid w:val="00DF4AAB"/>
    <w:rsid w:val="00DF4AEC"/>
    <w:rsid w:val="00DF4B87"/>
    <w:rsid w:val="00DF4E37"/>
    <w:rsid w:val="00DF4E55"/>
    <w:rsid w:val="00DF4FC5"/>
    <w:rsid w:val="00DF5042"/>
    <w:rsid w:val="00DF5083"/>
    <w:rsid w:val="00DF5183"/>
    <w:rsid w:val="00DF526D"/>
    <w:rsid w:val="00DF52AA"/>
    <w:rsid w:val="00DF5406"/>
    <w:rsid w:val="00DF555D"/>
    <w:rsid w:val="00DF5706"/>
    <w:rsid w:val="00DF5736"/>
    <w:rsid w:val="00DF58C2"/>
    <w:rsid w:val="00DF5971"/>
    <w:rsid w:val="00DF5A47"/>
    <w:rsid w:val="00DF5C45"/>
    <w:rsid w:val="00DF5E40"/>
    <w:rsid w:val="00DF5EAC"/>
    <w:rsid w:val="00DF5ED0"/>
    <w:rsid w:val="00DF601F"/>
    <w:rsid w:val="00DF634C"/>
    <w:rsid w:val="00DF63BB"/>
    <w:rsid w:val="00DF6410"/>
    <w:rsid w:val="00DF660C"/>
    <w:rsid w:val="00DF667A"/>
    <w:rsid w:val="00DF66E0"/>
    <w:rsid w:val="00DF6855"/>
    <w:rsid w:val="00DF6895"/>
    <w:rsid w:val="00DF69E5"/>
    <w:rsid w:val="00DF6CC6"/>
    <w:rsid w:val="00DF6DC8"/>
    <w:rsid w:val="00DF6DFE"/>
    <w:rsid w:val="00DF6E20"/>
    <w:rsid w:val="00DF6E90"/>
    <w:rsid w:val="00DF73DF"/>
    <w:rsid w:val="00DF73ED"/>
    <w:rsid w:val="00DF743C"/>
    <w:rsid w:val="00DF7477"/>
    <w:rsid w:val="00DF7480"/>
    <w:rsid w:val="00DF74FF"/>
    <w:rsid w:val="00DF784B"/>
    <w:rsid w:val="00DF78D2"/>
    <w:rsid w:val="00DF79FB"/>
    <w:rsid w:val="00DF7B68"/>
    <w:rsid w:val="00DF7CB3"/>
    <w:rsid w:val="00DF7F45"/>
    <w:rsid w:val="00DF7FB9"/>
    <w:rsid w:val="00DF7FFD"/>
    <w:rsid w:val="00E00036"/>
    <w:rsid w:val="00E001D7"/>
    <w:rsid w:val="00E0020F"/>
    <w:rsid w:val="00E00216"/>
    <w:rsid w:val="00E002F9"/>
    <w:rsid w:val="00E005DC"/>
    <w:rsid w:val="00E006D4"/>
    <w:rsid w:val="00E00A12"/>
    <w:rsid w:val="00E00B0E"/>
    <w:rsid w:val="00E00B72"/>
    <w:rsid w:val="00E00BBD"/>
    <w:rsid w:val="00E00D3F"/>
    <w:rsid w:val="00E00DCC"/>
    <w:rsid w:val="00E01018"/>
    <w:rsid w:val="00E0109B"/>
    <w:rsid w:val="00E011F0"/>
    <w:rsid w:val="00E01282"/>
    <w:rsid w:val="00E012AA"/>
    <w:rsid w:val="00E0157A"/>
    <w:rsid w:val="00E0168E"/>
    <w:rsid w:val="00E018CD"/>
    <w:rsid w:val="00E01E56"/>
    <w:rsid w:val="00E021B1"/>
    <w:rsid w:val="00E02381"/>
    <w:rsid w:val="00E023BF"/>
    <w:rsid w:val="00E02B07"/>
    <w:rsid w:val="00E02BD2"/>
    <w:rsid w:val="00E02C48"/>
    <w:rsid w:val="00E02E43"/>
    <w:rsid w:val="00E02EF2"/>
    <w:rsid w:val="00E030F4"/>
    <w:rsid w:val="00E03161"/>
    <w:rsid w:val="00E0323F"/>
    <w:rsid w:val="00E03647"/>
    <w:rsid w:val="00E03684"/>
    <w:rsid w:val="00E036CB"/>
    <w:rsid w:val="00E0397B"/>
    <w:rsid w:val="00E03A22"/>
    <w:rsid w:val="00E03C1D"/>
    <w:rsid w:val="00E03C90"/>
    <w:rsid w:val="00E03D88"/>
    <w:rsid w:val="00E040A8"/>
    <w:rsid w:val="00E04154"/>
    <w:rsid w:val="00E042B5"/>
    <w:rsid w:val="00E04337"/>
    <w:rsid w:val="00E047B0"/>
    <w:rsid w:val="00E047C1"/>
    <w:rsid w:val="00E04C2C"/>
    <w:rsid w:val="00E04D32"/>
    <w:rsid w:val="00E04E04"/>
    <w:rsid w:val="00E05016"/>
    <w:rsid w:val="00E0510B"/>
    <w:rsid w:val="00E0518C"/>
    <w:rsid w:val="00E051BF"/>
    <w:rsid w:val="00E0526F"/>
    <w:rsid w:val="00E052E4"/>
    <w:rsid w:val="00E0543B"/>
    <w:rsid w:val="00E05597"/>
    <w:rsid w:val="00E055FC"/>
    <w:rsid w:val="00E0561B"/>
    <w:rsid w:val="00E057CA"/>
    <w:rsid w:val="00E05842"/>
    <w:rsid w:val="00E0597C"/>
    <w:rsid w:val="00E05D44"/>
    <w:rsid w:val="00E05DFB"/>
    <w:rsid w:val="00E06165"/>
    <w:rsid w:val="00E061C1"/>
    <w:rsid w:val="00E06344"/>
    <w:rsid w:val="00E064C6"/>
    <w:rsid w:val="00E064F9"/>
    <w:rsid w:val="00E0677E"/>
    <w:rsid w:val="00E0688C"/>
    <w:rsid w:val="00E068A6"/>
    <w:rsid w:val="00E0696A"/>
    <w:rsid w:val="00E069D4"/>
    <w:rsid w:val="00E06BE6"/>
    <w:rsid w:val="00E06C83"/>
    <w:rsid w:val="00E06CC6"/>
    <w:rsid w:val="00E06E0C"/>
    <w:rsid w:val="00E07315"/>
    <w:rsid w:val="00E07342"/>
    <w:rsid w:val="00E073F0"/>
    <w:rsid w:val="00E0745F"/>
    <w:rsid w:val="00E07539"/>
    <w:rsid w:val="00E0767A"/>
    <w:rsid w:val="00E07778"/>
    <w:rsid w:val="00E07854"/>
    <w:rsid w:val="00E078F5"/>
    <w:rsid w:val="00E0798B"/>
    <w:rsid w:val="00E079BE"/>
    <w:rsid w:val="00E07C80"/>
    <w:rsid w:val="00E07C9E"/>
    <w:rsid w:val="00E07F85"/>
    <w:rsid w:val="00E10076"/>
    <w:rsid w:val="00E100B3"/>
    <w:rsid w:val="00E100D4"/>
    <w:rsid w:val="00E104E5"/>
    <w:rsid w:val="00E10678"/>
    <w:rsid w:val="00E106EF"/>
    <w:rsid w:val="00E10758"/>
    <w:rsid w:val="00E10774"/>
    <w:rsid w:val="00E10813"/>
    <w:rsid w:val="00E108BA"/>
    <w:rsid w:val="00E10947"/>
    <w:rsid w:val="00E1099F"/>
    <w:rsid w:val="00E109DB"/>
    <w:rsid w:val="00E10A38"/>
    <w:rsid w:val="00E10E59"/>
    <w:rsid w:val="00E10E73"/>
    <w:rsid w:val="00E10FA2"/>
    <w:rsid w:val="00E110FB"/>
    <w:rsid w:val="00E1117A"/>
    <w:rsid w:val="00E112AF"/>
    <w:rsid w:val="00E1166F"/>
    <w:rsid w:val="00E11C69"/>
    <w:rsid w:val="00E11E0D"/>
    <w:rsid w:val="00E12055"/>
    <w:rsid w:val="00E12066"/>
    <w:rsid w:val="00E12142"/>
    <w:rsid w:val="00E1228A"/>
    <w:rsid w:val="00E12515"/>
    <w:rsid w:val="00E12724"/>
    <w:rsid w:val="00E1274F"/>
    <w:rsid w:val="00E12860"/>
    <w:rsid w:val="00E1298A"/>
    <w:rsid w:val="00E12B66"/>
    <w:rsid w:val="00E12C0C"/>
    <w:rsid w:val="00E12D17"/>
    <w:rsid w:val="00E12E6F"/>
    <w:rsid w:val="00E12EC0"/>
    <w:rsid w:val="00E12F38"/>
    <w:rsid w:val="00E131DD"/>
    <w:rsid w:val="00E13711"/>
    <w:rsid w:val="00E1386F"/>
    <w:rsid w:val="00E13FB2"/>
    <w:rsid w:val="00E14107"/>
    <w:rsid w:val="00E1415D"/>
    <w:rsid w:val="00E14404"/>
    <w:rsid w:val="00E14620"/>
    <w:rsid w:val="00E1481B"/>
    <w:rsid w:val="00E14867"/>
    <w:rsid w:val="00E15044"/>
    <w:rsid w:val="00E151B6"/>
    <w:rsid w:val="00E152DE"/>
    <w:rsid w:val="00E1538E"/>
    <w:rsid w:val="00E1541C"/>
    <w:rsid w:val="00E1549C"/>
    <w:rsid w:val="00E15609"/>
    <w:rsid w:val="00E15A6C"/>
    <w:rsid w:val="00E15ABA"/>
    <w:rsid w:val="00E15DC9"/>
    <w:rsid w:val="00E15E39"/>
    <w:rsid w:val="00E1621C"/>
    <w:rsid w:val="00E16255"/>
    <w:rsid w:val="00E16342"/>
    <w:rsid w:val="00E16357"/>
    <w:rsid w:val="00E16509"/>
    <w:rsid w:val="00E16555"/>
    <w:rsid w:val="00E167BF"/>
    <w:rsid w:val="00E16889"/>
    <w:rsid w:val="00E1689A"/>
    <w:rsid w:val="00E16A7A"/>
    <w:rsid w:val="00E16B50"/>
    <w:rsid w:val="00E16B90"/>
    <w:rsid w:val="00E16BE6"/>
    <w:rsid w:val="00E16C20"/>
    <w:rsid w:val="00E16D2E"/>
    <w:rsid w:val="00E16D35"/>
    <w:rsid w:val="00E16ECA"/>
    <w:rsid w:val="00E16F2C"/>
    <w:rsid w:val="00E1718C"/>
    <w:rsid w:val="00E1726D"/>
    <w:rsid w:val="00E17659"/>
    <w:rsid w:val="00E176F9"/>
    <w:rsid w:val="00E177C9"/>
    <w:rsid w:val="00E17981"/>
    <w:rsid w:val="00E17D85"/>
    <w:rsid w:val="00E17F30"/>
    <w:rsid w:val="00E20069"/>
    <w:rsid w:val="00E20223"/>
    <w:rsid w:val="00E2031D"/>
    <w:rsid w:val="00E2048E"/>
    <w:rsid w:val="00E204CE"/>
    <w:rsid w:val="00E20512"/>
    <w:rsid w:val="00E2051E"/>
    <w:rsid w:val="00E20593"/>
    <w:rsid w:val="00E20797"/>
    <w:rsid w:val="00E208F8"/>
    <w:rsid w:val="00E208FC"/>
    <w:rsid w:val="00E209AA"/>
    <w:rsid w:val="00E20D10"/>
    <w:rsid w:val="00E20FED"/>
    <w:rsid w:val="00E21183"/>
    <w:rsid w:val="00E21212"/>
    <w:rsid w:val="00E21275"/>
    <w:rsid w:val="00E213A5"/>
    <w:rsid w:val="00E214A1"/>
    <w:rsid w:val="00E214AF"/>
    <w:rsid w:val="00E2155A"/>
    <w:rsid w:val="00E21963"/>
    <w:rsid w:val="00E21A59"/>
    <w:rsid w:val="00E21B5C"/>
    <w:rsid w:val="00E21CFE"/>
    <w:rsid w:val="00E21DFE"/>
    <w:rsid w:val="00E21F24"/>
    <w:rsid w:val="00E21F8A"/>
    <w:rsid w:val="00E22661"/>
    <w:rsid w:val="00E22774"/>
    <w:rsid w:val="00E228D9"/>
    <w:rsid w:val="00E228DE"/>
    <w:rsid w:val="00E22A4F"/>
    <w:rsid w:val="00E22BA2"/>
    <w:rsid w:val="00E22C6D"/>
    <w:rsid w:val="00E22C8E"/>
    <w:rsid w:val="00E22C9A"/>
    <w:rsid w:val="00E22CA5"/>
    <w:rsid w:val="00E22ED3"/>
    <w:rsid w:val="00E22F94"/>
    <w:rsid w:val="00E2317A"/>
    <w:rsid w:val="00E23605"/>
    <w:rsid w:val="00E238F1"/>
    <w:rsid w:val="00E23A90"/>
    <w:rsid w:val="00E23C76"/>
    <w:rsid w:val="00E23C86"/>
    <w:rsid w:val="00E23E08"/>
    <w:rsid w:val="00E23E75"/>
    <w:rsid w:val="00E24278"/>
    <w:rsid w:val="00E24481"/>
    <w:rsid w:val="00E24486"/>
    <w:rsid w:val="00E244E2"/>
    <w:rsid w:val="00E2483C"/>
    <w:rsid w:val="00E248BE"/>
    <w:rsid w:val="00E24A99"/>
    <w:rsid w:val="00E24C6A"/>
    <w:rsid w:val="00E24CE9"/>
    <w:rsid w:val="00E24E3D"/>
    <w:rsid w:val="00E24E46"/>
    <w:rsid w:val="00E24EB0"/>
    <w:rsid w:val="00E250EB"/>
    <w:rsid w:val="00E25281"/>
    <w:rsid w:val="00E2536E"/>
    <w:rsid w:val="00E254D6"/>
    <w:rsid w:val="00E255A1"/>
    <w:rsid w:val="00E25638"/>
    <w:rsid w:val="00E25658"/>
    <w:rsid w:val="00E25784"/>
    <w:rsid w:val="00E25839"/>
    <w:rsid w:val="00E2583B"/>
    <w:rsid w:val="00E25995"/>
    <w:rsid w:val="00E25A34"/>
    <w:rsid w:val="00E25BEC"/>
    <w:rsid w:val="00E25CD0"/>
    <w:rsid w:val="00E25DCB"/>
    <w:rsid w:val="00E25EB7"/>
    <w:rsid w:val="00E25EF9"/>
    <w:rsid w:val="00E26217"/>
    <w:rsid w:val="00E26279"/>
    <w:rsid w:val="00E26281"/>
    <w:rsid w:val="00E262B0"/>
    <w:rsid w:val="00E26314"/>
    <w:rsid w:val="00E263AB"/>
    <w:rsid w:val="00E265A3"/>
    <w:rsid w:val="00E26712"/>
    <w:rsid w:val="00E269B8"/>
    <w:rsid w:val="00E269C8"/>
    <w:rsid w:val="00E26A9F"/>
    <w:rsid w:val="00E26B79"/>
    <w:rsid w:val="00E26C5F"/>
    <w:rsid w:val="00E26D0E"/>
    <w:rsid w:val="00E26D8E"/>
    <w:rsid w:val="00E26D99"/>
    <w:rsid w:val="00E26DB3"/>
    <w:rsid w:val="00E26E7A"/>
    <w:rsid w:val="00E26EA8"/>
    <w:rsid w:val="00E2701A"/>
    <w:rsid w:val="00E270B0"/>
    <w:rsid w:val="00E270C1"/>
    <w:rsid w:val="00E271B7"/>
    <w:rsid w:val="00E271C2"/>
    <w:rsid w:val="00E275D4"/>
    <w:rsid w:val="00E276B4"/>
    <w:rsid w:val="00E276BA"/>
    <w:rsid w:val="00E2783F"/>
    <w:rsid w:val="00E27892"/>
    <w:rsid w:val="00E27992"/>
    <w:rsid w:val="00E27A2D"/>
    <w:rsid w:val="00E27C21"/>
    <w:rsid w:val="00E27C6E"/>
    <w:rsid w:val="00E27CB8"/>
    <w:rsid w:val="00E27F1B"/>
    <w:rsid w:val="00E300BA"/>
    <w:rsid w:val="00E30209"/>
    <w:rsid w:val="00E3032D"/>
    <w:rsid w:val="00E303A7"/>
    <w:rsid w:val="00E30603"/>
    <w:rsid w:val="00E306C0"/>
    <w:rsid w:val="00E3086D"/>
    <w:rsid w:val="00E309C4"/>
    <w:rsid w:val="00E30BD0"/>
    <w:rsid w:val="00E30CFD"/>
    <w:rsid w:val="00E30E43"/>
    <w:rsid w:val="00E30FAD"/>
    <w:rsid w:val="00E31299"/>
    <w:rsid w:val="00E31460"/>
    <w:rsid w:val="00E314B7"/>
    <w:rsid w:val="00E315BA"/>
    <w:rsid w:val="00E3163F"/>
    <w:rsid w:val="00E316F5"/>
    <w:rsid w:val="00E31720"/>
    <w:rsid w:val="00E31A35"/>
    <w:rsid w:val="00E31B9D"/>
    <w:rsid w:val="00E31F39"/>
    <w:rsid w:val="00E3201D"/>
    <w:rsid w:val="00E32133"/>
    <w:rsid w:val="00E3218C"/>
    <w:rsid w:val="00E3219C"/>
    <w:rsid w:val="00E32340"/>
    <w:rsid w:val="00E3267C"/>
    <w:rsid w:val="00E32B12"/>
    <w:rsid w:val="00E32E59"/>
    <w:rsid w:val="00E3303E"/>
    <w:rsid w:val="00E330B7"/>
    <w:rsid w:val="00E333C3"/>
    <w:rsid w:val="00E334F7"/>
    <w:rsid w:val="00E335D7"/>
    <w:rsid w:val="00E339B5"/>
    <w:rsid w:val="00E33AE6"/>
    <w:rsid w:val="00E33B90"/>
    <w:rsid w:val="00E33E45"/>
    <w:rsid w:val="00E33EFB"/>
    <w:rsid w:val="00E33F02"/>
    <w:rsid w:val="00E33F56"/>
    <w:rsid w:val="00E340D5"/>
    <w:rsid w:val="00E34185"/>
    <w:rsid w:val="00E34441"/>
    <w:rsid w:val="00E34455"/>
    <w:rsid w:val="00E344CD"/>
    <w:rsid w:val="00E34FCA"/>
    <w:rsid w:val="00E35393"/>
    <w:rsid w:val="00E355B2"/>
    <w:rsid w:val="00E35857"/>
    <w:rsid w:val="00E358E7"/>
    <w:rsid w:val="00E35EC9"/>
    <w:rsid w:val="00E363D9"/>
    <w:rsid w:val="00E3648B"/>
    <w:rsid w:val="00E3659A"/>
    <w:rsid w:val="00E3695F"/>
    <w:rsid w:val="00E36CDE"/>
    <w:rsid w:val="00E36E3D"/>
    <w:rsid w:val="00E36EBC"/>
    <w:rsid w:val="00E3700F"/>
    <w:rsid w:val="00E37135"/>
    <w:rsid w:val="00E3733E"/>
    <w:rsid w:val="00E37421"/>
    <w:rsid w:val="00E3746C"/>
    <w:rsid w:val="00E37500"/>
    <w:rsid w:val="00E3759B"/>
    <w:rsid w:val="00E375D6"/>
    <w:rsid w:val="00E37910"/>
    <w:rsid w:val="00E37B4C"/>
    <w:rsid w:val="00E37D63"/>
    <w:rsid w:val="00E37F48"/>
    <w:rsid w:val="00E4012C"/>
    <w:rsid w:val="00E40273"/>
    <w:rsid w:val="00E403F9"/>
    <w:rsid w:val="00E40453"/>
    <w:rsid w:val="00E405D8"/>
    <w:rsid w:val="00E40628"/>
    <w:rsid w:val="00E406BB"/>
    <w:rsid w:val="00E40774"/>
    <w:rsid w:val="00E409C9"/>
    <w:rsid w:val="00E40A93"/>
    <w:rsid w:val="00E410DA"/>
    <w:rsid w:val="00E41232"/>
    <w:rsid w:val="00E4124B"/>
    <w:rsid w:val="00E41470"/>
    <w:rsid w:val="00E41534"/>
    <w:rsid w:val="00E418C6"/>
    <w:rsid w:val="00E4195D"/>
    <w:rsid w:val="00E41B57"/>
    <w:rsid w:val="00E41FBA"/>
    <w:rsid w:val="00E42160"/>
    <w:rsid w:val="00E422C8"/>
    <w:rsid w:val="00E426C7"/>
    <w:rsid w:val="00E42741"/>
    <w:rsid w:val="00E4274E"/>
    <w:rsid w:val="00E428B7"/>
    <w:rsid w:val="00E4298C"/>
    <w:rsid w:val="00E42A30"/>
    <w:rsid w:val="00E42D99"/>
    <w:rsid w:val="00E43064"/>
    <w:rsid w:val="00E431E7"/>
    <w:rsid w:val="00E432EF"/>
    <w:rsid w:val="00E432F8"/>
    <w:rsid w:val="00E43300"/>
    <w:rsid w:val="00E4332C"/>
    <w:rsid w:val="00E434A4"/>
    <w:rsid w:val="00E43502"/>
    <w:rsid w:val="00E435C4"/>
    <w:rsid w:val="00E43671"/>
    <w:rsid w:val="00E4367F"/>
    <w:rsid w:val="00E43680"/>
    <w:rsid w:val="00E43828"/>
    <w:rsid w:val="00E43876"/>
    <w:rsid w:val="00E43AA1"/>
    <w:rsid w:val="00E43C9F"/>
    <w:rsid w:val="00E44066"/>
    <w:rsid w:val="00E440CC"/>
    <w:rsid w:val="00E44182"/>
    <w:rsid w:val="00E44505"/>
    <w:rsid w:val="00E4472D"/>
    <w:rsid w:val="00E44800"/>
    <w:rsid w:val="00E4487C"/>
    <w:rsid w:val="00E4492C"/>
    <w:rsid w:val="00E449DE"/>
    <w:rsid w:val="00E44C77"/>
    <w:rsid w:val="00E44CB8"/>
    <w:rsid w:val="00E4517C"/>
    <w:rsid w:val="00E452FD"/>
    <w:rsid w:val="00E45395"/>
    <w:rsid w:val="00E453F9"/>
    <w:rsid w:val="00E45524"/>
    <w:rsid w:val="00E45582"/>
    <w:rsid w:val="00E456D0"/>
    <w:rsid w:val="00E45961"/>
    <w:rsid w:val="00E45A27"/>
    <w:rsid w:val="00E45A8A"/>
    <w:rsid w:val="00E45C89"/>
    <w:rsid w:val="00E45DBF"/>
    <w:rsid w:val="00E45E4E"/>
    <w:rsid w:val="00E45F07"/>
    <w:rsid w:val="00E45FE8"/>
    <w:rsid w:val="00E4603A"/>
    <w:rsid w:val="00E463E7"/>
    <w:rsid w:val="00E46B9F"/>
    <w:rsid w:val="00E46CE8"/>
    <w:rsid w:val="00E46F74"/>
    <w:rsid w:val="00E47035"/>
    <w:rsid w:val="00E4717E"/>
    <w:rsid w:val="00E47423"/>
    <w:rsid w:val="00E474C3"/>
    <w:rsid w:val="00E475CE"/>
    <w:rsid w:val="00E47616"/>
    <w:rsid w:val="00E478C9"/>
    <w:rsid w:val="00E4794A"/>
    <w:rsid w:val="00E4798B"/>
    <w:rsid w:val="00E479EF"/>
    <w:rsid w:val="00E47B6E"/>
    <w:rsid w:val="00E47EC0"/>
    <w:rsid w:val="00E47EF9"/>
    <w:rsid w:val="00E47F5A"/>
    <w:rsid w:val="00E47FFD"/>
    <w:rsid w:val="00E5044A"/>
    <w:rsid w:val="00E5045E"/>
    <w:rsid w:val="00E50464"/>
    <w:rsid w:val="00E5046B"/>
    <w:rsid w:val="00E50631"/>
    <w:rsid w:val="00E50A10"/>
    <w:rsid w:val="00E50A47"/>
    <w:rsid w:val="00E50A4C"/>
    <w:rsid w:val="00E50B44"/>
    <w:rsid w:val="00E50BF4"/>
    <w:rsid w:val="00E50DFB"/>
    <w:rsid w:val="00E50F4C"/>
    <w:rsid w:val="00E50F9E"/>
    <w:rsid w:val="00E51199"/>
    <w:rsid w:val="00E5129D"/>
    <w:rsid w:val="00E512CF"/>
    <w:rsid w:val="00E5132A"/>
    <w:rsid w:val="00E51520"/>
    <w:rsid w:val="00E51B2F"/>
    <w:rsid w:val="00E51C53"/>
    <w:rsid w:val="00E51D38"/>
    <w:rsid w:val="00E51E76"/>
    <w:rsid w:val="00E5204F"/>
    <w:rsid w:val="00E520CE"/>
    <w:rsid w:val="00E5240B"/>
    <w:rsid w:val="00E52883"/>
    <w:rsid w:val="00E52933"/>
    <w:rsid w:val="00E529A7"/>
    <w:rsid w:val="00E52C9E"/>
    <w:rsid w:val="00E52CB9"/>
    <w:rsid w:val="00E52E29"/>
    <w:rsid w:val="00E52E8E"/>
    <w:rsid w:val="00E52EC6"/>
    <w:rsid w:val="00E53313"/>
    <w:rsid w:val="00E535E6"/>
    <w:rsid w:val="00E535EA"/>
    <w:rsid w:val="00E53656"/>
    <w:rsid w:val="00E5370A"/>
    <w:rsid w:val="00E5371C"/>
    <w:rsid w:val="00E537B1"/>
    <w:rsid w:val="00E538DE"/>
    <w:rsid w:val="00E53A1F"/>
    <w:rsid w:val="00E53F80"/>
    <w:rsid w:val="00E54276"/>
    <w:rsid w:val="00E5428D"/>
    <w:rsid w:val="00E54354"/>
    <w:rsid w:val="00E5439C"/>
    <w:rsid w:val="00E54438"/>
    <w:rsid w:val="00E54774"/>
    <w:rsid w:val="00E54780"/>
    <w:rsid w:val="00E5478E"/>
    <w:rsid w:val="00E54A7B"/>
    <w:rsid w:val="00E54D6A"/>
    <w:rsid w:val="00E54E10"/>
    <w:rsid w:val="00E550E3"/>
    <w:rsid w:val="00E55353"/>
    <w:rsid w:val="00E5544E"/>
    <w:rsid w:val="00E55713"/>
    <w:rsid w:val="00E557D5"/>
    <w:rsid w:val="00E55892"/>
    <w:rsid w:val="00E558CA"/>
    <w:rsid w:val="00E55947"/>
    <w:rsid w:val="00E55987"/>
    <w:rsid w:val="00E55AE7"/>
    <w:rsid w:val="00E55BB8"/>
    <w:rsid w:val="00E55C3F"/>
    <w:rsid w:val="00E55DC6"/>
    <w:rsid w:val="00E5600E"/>
    <w:rsid w:val="00E56156"/>
    <w:rsid w:val="00E56157"/>
    <w:rsid w:val="00E563AF"/>
    <w:rsid w:val="00E5641F"/>
    <w:rsid w:val="00E5651A"/>
    <w:rsid w:val="00E565F3"/>
    <w:rsid w:val="00E56615"/>
    <w:rsid w:val="00E56697"/>
    <w:rsid w:val="00E566A2"/>
    <w:rsid w:val="00E56AB3"/>
    <w:rsid w:val="00E56AF1"/>
    <w:rsid w:val="00E56C9F"/>
    <w:rsid w:val="00E56F66"/>
    <w:rsid w:val="00E56FB1"/>
    <w:rsid w:val="00E5717A"/>
    <w:rsid w:val="00E571AA"/>
    <w:rsid w:val="00E5722F"/>
    <w:rsid w:val="00E573A6"/>
    <w:rsid w:val="00E575D0"/>
    <w:rsid w:val="00E57676"/>
    <w:rsid w:val="00E576F7"/>
    <w:rsid w:val="00E577D8"/>
    <w:rsid w:val="00E57A16"/>
    <w:rsid w:val="00E57C59"/>
    <w:rsid w:val="00E57C67"/>
    <w:rsid w:val="00E57D38"/>
    <w:rsid w:val="00E57DCE"/>
    <w:rsid w:val="00E57EB6"/>
    <w:rsid w:val="00E600C0"/>
    <w:rsid w:val="00E60130"/>
    <w:rsid w:val="00E60277"/>
    <w:rsid w:val="00E602C7"/>
    <w:rsid w:val="00E60344"/>
    <w:rsid w:val="00E60380"/>
    <w:rsid w:val="00E603F9"/>
    <w:rsid w:val="00E60559"/>
    <w:rsid w:val="00E60620"/>
    <w:rsid w:val="00E606DE"/>
    <w:rsid w:val="00E60913"/>
    <w:rsid w:val="00E60A57"/>
    <w:rsid w:val="00E60A60"/>
    <w:rsid w:val="00E6125B"/>
    <w:rsid w:val="00E6156A"/>
    <w:rsid w:val="00E61693"/>
    <w:rsid w:val="00E6170A"/>
    <w:rsid w:val="00E619CF"/>
    <w:rsid w:val="00E61BBD"/>
    <w:rsid w:val="00E61C7A"/>
    <w:rsid w:val="00E61DC0"/>
    <w:rsid w:val="00E620D0"/>
    <w:rsid w:val="00E620E3"/>
    <w:rsid w:val="00E62100"/>
    <w:rsid w:val="00E623C1"/>
    <w:rsid w:val="00E623F7"/>
    <w:rsid w:val="00E6257D"/>
    <w:rsid w:val="00E625D4"/>
    <w:rsid w:val="00E627E3"/>
    <w:rsid w:val="00E62952"/>
    <w:rsid w:val="00E62B39"/>
    <w:rsid w:val="00E62CEF"/>
    <w:rsid w:val="00E62EF8"/>
    <w:rsid w:val="00E62F5F"/>
    <w:rsid w:val="00E63055"/>
    <w:rsid w:val="00E630D5"/>
    <w:rsid w:val="00E63148"/>
    <w:rsid w:val="00E63395"/>
    <w:rsid w:val="00E63468"/>
    <w:rsid w:val="00E6346E"/>
    <w:rsid w:val="00E63488"/>
    <w:rsid w:val="00E634FE"/>
    <w:rsid w:val="00E63B29"/>
    <w:rsid w:val="00E63C0A"/>
    <w:rsid w:val="00E63C1F"/>
    <w:rsid w:val="00E63CA0"/>
    <w:rsid w:val="00E63DBE"/>
    <w:rsid w:val="00E64087"/>
    <w:rsid w:val="00E640BB"/>
    <w:rsid w:val="00E64260"/>
    <w:rsid w:val="00E644DB"/>
    <w:rsid w:val="00E645A7"/>
    <w:rsid w:val="00E6491E"/>
    <w:rsid w:val="00E64E68"/>
    <w:rsid w:val="00E64F48"/>
    <w:rsid w:val="00E64F89"/>
    <w:rsid w:val="00E65102"/>
    <w:rsid w:val="00E65260"/>
    <w:rsid w:val="00E6550F"/>
    <w:rsid w:val="00E655C9"/>
    <w:rsid w:val="00E656AF"/>
    <w:rsid w:val="00E6578E"/>
    <w:rsid w:val="00E6587A"/>
    <w:rsid w:val="00E65A93"/>
    <w:rsid w:val="00E65BEB"/>
    <w:rsid w:val="00E65CBA"/>
    <w:rsid w:val="00E65E60"/>
    <w:rsid w:val="00E6609A"/>
    <w:rsid w:val="00E660CA"/>
    <w:rsid w:val="00E66276"/>
    <w:rsid w:val="00E66501"/>
    <w:rsid w:val="00E667E0"/>
    <w:rsid w:val="00E66853"/>
    <w:rsid w:val="00E66962"/>
    <w:rsid w:val="00E669A6"/>
    <w:rsid w:val="00E66B4A"/>
    <w:rsid w:val="00E66C75"/>
    <w:rsid w:val="00E66DB3"/>
    <w:rsid w:val="00E66DC0"/>
    <w:rsid w:val="00E66E0E"/>
    <w:rsid w:val="00E66EE8"/>
    <w:rsid w:val="00E67071"/>
    <w:rsid w:val="00E67363"/>
    <w:rsid w:val="00E67423"/>
    <w:rsid w:val="00E674A4"/>
    <w:rsid w:val="00E6758A"/>
    <w:rsid w:val="00E679BD"/>
    <w:rsid w:val="00E67A4F"/>
    <w:rsid w:val="00E67B29"/>
    <w:rsid w:val="00E67C29"/>
    <w:rsid w:val="00E7003E"/>
    <w:rsid w:val="00E70142"/>
    <w:rsid w:val="00E70201"/>
    <w:rsid w:val="00E70208"/>
    <w:rsid w:val="00E70242"/>
    <w:rsid w:val="00E70288"/>
    <w:rsid w:val="00E70339"/>
    <w:rsid w:val="00E70391"/>
    <w:rsid w:val="00E7048D"/>
    <w:rsid w:val="00E7063F"/>
    <w:rsid w:val="00E706C8"/>
    <w:rsid w:val="00E70931"/>
    <w:rsid w:val="00E70A65"/>
    <w:rsid w:val="00E70D7D"/>
    <w:rsid w:val="00E70FB8"/>
    <w:rsid w:val="00E71092"/>
    <w:rsid w:val="00E71139"/>
    <w:rsid w:val="00E71284"/>
    <w:rsid w:val="00E71403"/>
    <w:rsid w:val="00E71490"/>
    <w:rsid w:val="00E7171F"/>
    <w:rsid w:val="00E71BC7"/>
    <w:rsid w:val="00E71E76"/>
    <w:rsid w:val="00E720EC"/>
    <w:rsid w:val="00E72379"/>
    <w:rsid w:val="00E724D5"/>
    <w:rsid w:val="00E725BC"/>
    <w:rsid w:val="00E7277C"/>
    <w:rsid w:val="00E7290F"/>
    <w:rsid w:val="00E72C2B"/>
    <w:rsid w:val="00E72C42"/>
    <w:rsid w:val="00E72CDC"/>
    <w:rsid w:val="00E72E6A"/>
    <w:rsid w:val="00E72EB5"/>
    <w:rsid w:val="00E72ED6"/>
    <w:rsid w:val="00E72EE9"/>
    <w:rsid w:val="00E72F22"/>
    <w:rsid w:val="00E73167"/>
    <w:rsid w:val="00E736BF"/>
    <w:rsid w:val="00E736D9"/>
    <w:rsid w:val="00E7381F"/>
    <w:rsid w:val="00E73BC9"/>
    <w:rsid w:val="00E73D84"/>
    <w:rsid w:val="00E74038"/>
    <w:rsid w:val="00E74057"/>
    <w:rsid w:val="00E7406A"/>
    <w:rsid w:val="00E74090"/>
    <w:rsid w:val="00E74470"/>
    <w:rsid w:val="00E744DC"/>
    <w:rsid w:val="00E74A4E"/>
    <w:rsid w:val="00E74D4A"/>
    <w:rsid w:val="00E74E4D"/>
    <w:rsid w:val="00E75093"/>
    <w:rsid w:val="00E751B2"/>
    <w:rsid w:val="00E7551F"/>
    <w:rsid w:val="00E75768"/>
    <w:rsid w:val="00E75A83"/>
    <w:rsid w:val="00E75BA3"/>
    <w:rsid w:val="00E760B0"/>
    <w:rsid w:val="00E760FB"/>
    <w:rsid w:val="00E76207"/>
    <w:rsid w:val="00E7620C"/>
    <w:rsid w:val="00E763F3"/>
    <w:rsid w:val="00E76476"/>
    <w:rsid w:val="00E76670"/>
    <w:rsid w:val="00E766DB"/>
    <w:rsid w:val="00E76927"/>
    <w:rsid w:val="00E76963"/>
    <w:rsid w:val="00E769E1"/>
    <w:rsid w:val="00E76AE3"/>
    <w:rsid w:val="00E771EE"/>
    <w:rsid w:val="00E7743A"/>
    <w:rsid w:val="00E77673"/>
    <w:rsid w:val="00E777A1"/>
    <w:rsid w:val="00E7785D"/>
    <w:rsid w:val="00E778E5"/>
    <w:rsid w:val="00E77A1F"/>
    <w:rsid w:val="00E77A27"/>
    <w:rsid w:val="00E77B01"/>
    <w:rsid w:val="00E77B2D"/>
    <w:rsid w:val="00E77D8C"/>
    <w:rsid w:val="00E77DE6"/>
    <w:rsid w:val="00E77F7C"/>
    <w:rsid w:val="00E77FA6"/>
    <w:rsid w:val="00E801A9"/>
    <w:rsid w:val="00E8022E"/>
    <w:rsid w:val="00E8027A"/>
    <w:rsid w:val="00E802A4"/>
    <w:rsid w:val="00E80480"/>
    <w:rsid w:val="00E805DC"/>
    <w:rsid w:val="00E80611"/>
    <w:rsid w:val="00E80921"/>
    <w:rsid w:val="00E80AF4"/>
    <w:rsid w:val="00E80B81"/>
    <w:rsid w:val="00E80BD3"/>
    <w:rsid w:val="00E80C1E"/>
    <w:rsid w:val="00E80CF3"/>
    <w:rsid w:val="00E818AC"/>
    <w:rsid w:val="00E818E6"/>
    <w:rsid w:val="00E81B3B"/>
    <w:rsid w:val="00E81B4E"/>
    <w:rsid w:val="00E81CAB"/>
    <w:rsid w:val="00E81D0C"/>
    <w:rsid w:val="00E81E59"/>
    <w:rsid w:val="00E81F08"/>
    <w:rsid w:val="00E81FC3"/>
    <w:rsid w:val="00E8222B"/>
    <w:rsid w:val="00E822D2"/>
    <w:rsid w:val="00E82522"/>
    <w:rsid w:val="00E826A3"/>
    <w:rsid w:val="00E826E7"/>
    <w:rsid w:val="00E8299A"/>
    <w:rsid w:val="00E82A34"/>
    <w:rsid w:val="00E82A53"/>
    <w:rsid w:val="00E82AD9"/>
    <w:rsid w:val="00E82B94"/>
    <w:rsid w:val="00E82BC6"/>
    <w:rsid w:val="00E830A6"/>
    <w:rsid w:val="00E8350F"/>
    <w:rsid w:val="00E83750"/>
    <w:rsid w:val="00E83970"/>
    <w:rsid w:val="00E83AE2"/>
    <w:rsid w:val="00E83C36"/>
    <w:rsid w:val="00E83E49"/>
    <w:rsid w:val="00E83EC9"/>
    <w:rsid w:val="00E83F76"/>
    <w:rsid w:val="00E83FAE"/>
    <w:rsid w:val="00E83FB3"/>
    <w:rsid w:val="00E840D5"/>
    <w:rsid w:val="00E84368"/>
    <w:rsid w:val="00E846AC"/>
    <w:rsid w:val="00E848FF"/>
    <w:rsid w:val="00E84AA8"/>
    <w:rsid w:val="00E84B2B"/>
    <w:rsid w:val="00E84C49"/>
    <w:rsid w:val="00E84CCA"/>
    <w:rsid w:val="00E84CCC"/>
    <w:rsid w:val="00E84D41"/>
    <w:rsid w:val="00E84E26"/>
    <w:rsid w:val="00E85169"/>
    <w:rsid w:val="00E851E1"/>
    <w:rsid w:val="00E85564"/>
    <w:rsid w:val="00E855F9"/>
    <w:rsid w:val="00E858D0"/>
    <w:rsid w:val="00E858DA"/>
    <w:rsid w:val="00E85B48"/>
    <w:rsid w:val="00E85C5B"/>
    <w:rsid w:val="00E85D5A"/>
    <w:rsid w:val="00E85FB8"/>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CDB"/>
    <w:rsid w:val="00E86EAC"/>
    <w:rsid w:val="00E87013"/>
    <w:rsid w:val="00E872BE"/>
    <w:rsid w:val="00E87485"/>
    <w:rsid w:val="00E874ED"/>
    <w:rsid w:val="00E87560"/>
    <w:rsid w:val="00E87609"/>
    <w:rsid w:val="00E8776A"/>
    <w:rsid w:val="00E8777C"/>
    <w:rsid w:val="00E87864"/>
    <w:rsid w:val="00E87954"/>
    <w:rsid w:val="00E87A24"/>
    <w:rsid w:val="00E87A33"/>
    <w:rsid w:val="00E87A45"/>
    <w:rsid w:val="00E87C52"/>
    <w:rsid w:val="00E87FB6"/>
    <w:rsid w:val="00E87FC6"/>
    <w:rsid w:val="00E87FEB"/>
    <w:rsid w:val="00E90110"/>
    <w:rsid w:val="00E90119"/>
    <w:rsid w:val="00E901D0"/>
    <w:rsid w:val="00E901DD"/>
    <w:rsid w:val="00E90395"/>
    <w:rsid w:val="00E9044A"/>
    <w:rsid w:val="00E905EC"/>
    <w:rsid w:val="00E906AE"/>
    <w:rsid w:val="00E90724"/>
    <w:rsid w:val="00E9075F"/>
    <w:rsid w:val="00E90772"/>
    <w:rsid w:val="00E90A73"/>
    <w:rsid w:val="00E90ACD"/>
    <w:rsid w:val="00E90B91"/>
    <w:rsid w:val="00E90B95"/>
    <w:rsid w:val="00E90CAB"/>
    <w:rsid w:val="00E90E31"/>
    <w:rsid w:val="00E9117E"/>
    <w:rsid w:val="00E911E0"/>
    <w:rsid w:val="00E91316"/>
    <w:rsid w:val="00E9150F"/>
    <w:rsid w:val="00E91511"/>
    <w:rsid w:val="00E91767"/>
    <w:rsid w:val="00E917AD"/>
    <w:rsid w:val="00E91801"/>
    <w:rsid w:val="00E91A18"/>
    <w:rsid w:val="00E91B8B"/>
    <w:rsid w:val="00E91BD3"/>
    <w:rsid w:val="00E91C68"/>
    <w:rsid w:val="00E91E81"/>
    <w:rsid w:val="00E91F3D"/>
    <w:rsid w:val="00E9206E"/>
    <w:rsid w:val="00E922FB"/>
    <w:rsid w:val="00E92300"/>
    <w:rsid w:val="00E92530"/>
    <w:rsid w:val="00E9255A"/>
    <w:rsid w:val="00E925AC"/>
    <w:rsid w:val="00E9262C"/>
    <w:rsid w:val="00E926BC"/>
    <w:rsid w:val="00E926C4"/>
    <w:rsid w:val="00E92735"/>
    <w:rsid w:val="00E927A3"/>
    <w:rsid w:val="00E927B8"/>
    <w:rsid w:val="00E92B9A"/>
    <w:rsid w:val="00E92BC4"/>
    <w:rsid w:val="00E92CFF"/>
    <w:rsid w:val="00E92E09"/>
    <w:rsid w:val="00E92E5D"/>
    <w:rsid w:val="00E92EAF"/>
    <w:rsid w:val="00E92FD5"/>
    <w:rsid w:val="00E9301D"/>
    <w:rsid w:val="00E930A9"/>
    <w:rsid w:val="00E933C2"/>
    <w:rsid w:val="00E9346C"/>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597"/>
    <w:rsid w:val="00E945A0"/>
    <w:rsid w:val="00E9477C"/>
    <w:rsid w:val="00E9485A"/>
    <w:rsid w:val="00E9487F"/>
    <w:rsid w:val="00E9496A"/>
    <w:rsid w:val="00E94BFC"/>
    <w:rsid w:val="00E94CAF"/>
    <w:rsid w:val="00E94E87"/>
    <w:rsid w:val="00E94E9B"/>
    <w:rsid w:val="00E94FBA"/>
    <w:rsid w:val="00E951E6"/>
    <w:rsid w:val="00E952D6"/>
    <w:rsid w:val="00E95759"/>
    <w:rsid w:val="00E957F3"/>
    <w:rsid w:val="00E958E3"/>
    <w:rsid w:val="00E95B4A"/>
    <w:rsid w:val="00E95B4F"/>
    <w:rsid w:val="00E95B83"/>
    <w:rsid w:val="00E961C3"/>
    <w:rsid w:val="00E961FB"/>
    <w:rsid w:val="00E96334"/>
    <w:rsid w:val="00E96370"/>
    <w:rsid w:val="00E9641E"/>
    <w:rsid w:val="00E96741"/>
    <w:rsid w:val="00E96995"/>
    <w:rsid w:val="00E96D4E"/>
    <w:rsid w:val="00E97096"/>
    <w:rsid w:val="00E970AB"/>
    <w:rsid w:val="00E974A2"/>
    <w:rsid w:val="00E97578"/>
    <w:rsid w:val="00E976A6"/>
    <w:rsid w:val="00E97864"/>
    <w:rsid w:val="00E97887"/>
    <w:rsid w:val="00E978A0"/>
    <w:rsid w:val="00E97C2D"/>
    <w:rsid w:val="00E97D3C"/>
    <w:rsid w:val="00E97DE4"/>
    <w:rsid w:val="00EA00BE"/>
    <w:rsid w:val="00EA020B"/>
    <w:rsid w:val="00EA0352"/>
    <w:rsid w:val="00EA041D"/>
    <w:rsid w:val="00EA0503"/>
    <w:rsid w:val="00EA06B2"/>
    <w:rsid w:val="00EA07C3"/>
    <w:rsid w:val="00EA085B"/>
    <w:rsid w:val="00EA0AC7"/>
    <w:rsid w:val="00EA0B45"/>
    <w:rsid w:val="00EA0C17"/>
    <w:rsid w:val="00EA0C60"/>
    <w:rsid w:val="00EA0E54"/>
    <w:rsid w:val="00EA0ED2"/>
    <w:rsid w:val="00EA0F19"/>
    <w:rsid w:val="00EA1025"/>
    <w:rsid w:val="00EA12CE"/>
    <w:rsid w:val="00EA15CC"/>
    <w:rsid w:val="00EA1697"/>
    <w:rsid w:val="00EA1AF4"/>
    <w:rsid w:val="00EA1D77"/>
    <w:rsid w:val="00EA1E3D"/>
    <w:rsid w:val="00EA2102"/>
    <w:rsid w:val="00EA24AD"/>
    <w:rsid w:val="00EA25B0"/>
    <w:rsid w:val="00EA2611"/>
    <w:rsid w:val="00EA267F"/>
    <w:rsid w:val="00EA2801"/>
    <w:rsid w:val="00EA2970"/>
    <w:rsid w:val="00EA2976"/>
    <w:rsid w:val="00EA297B"/>
    <w:rsid w:val="00EA29EE"/>
    <w:rsid w:val="00EA2AA5"/>
    <w:rsid w:val="00EA2C42"/>
    <w:rsid w:val="00EA2DCE"/>
    <w:rsid w:val="00EA2E11"/>
    <w:rsid w:val="00EA307D"/>
    <w:rsid w:val="00EA30CF"/>
    <w:rsid w:val="00EA335E"/>
    <w:rsid w:val="00EA3384"/>
    <w:rsid w:val="00EA3503"/>
    <w:rsid w:val="00EA35C5"/>
    <w:rsid w:val="00EA38DB"/>
    <w:rsid w:val="00EA3ABF"/>
    <w:rsid w:val="00EA3AED"/>
    <w:rsid w:val="00EA3B40"/>
    <w:rsid w:val="00EA3B83"/>
    <w:rsid w:val="00EA3EA9"/>
    <w:rsid w:val="00EA3F5D"/>
    <w:rsid w:val="00EA3F91"/>
    <w:rsid w:val="00EA3FB2"/>
    <w:rsid w:val="00EA4000"/>
    <w:rsid w:val="00EA40CE"/>
    <w:rsid w:val="00EA4224"/>
    <w:rsid w:val="00EA4275"/>
    <w:rsid w:val="00EA42DC"/>
    <w:rsid w:val="00EA433E"/>
    <w:rsid w:val="00EA4450"/>
    <w:rsid w:val="00EA447A"/>
    <w:rsid w:val="00EA4840"/>
    <w:rsid w:val="00EA498F"/>
    <w:rsid w:val="00EA4A42"/>
    <w:rsid w:val="00EA4A53"/>
    <w:rsid w:val="00EA4B93"/>
    <w:rsid w:val="00EA4BF2"/>
    <w:rsid w:val="00EA4DA9"/>
    <w:rsid w:val="00EA5248"/>
    <w:rsid w:val="00EA5336"/>
    <w:rsid w:val="00EA5618"/>
    <w:rsid w:val="00EA573E"/>
    <w:rsid w:val="00EA5750"/>
    <w:rsid w:val="00EA5A72"/>
    <w:rsid w:val="00EA5DB7"/>
    <w:rsid w:val="00EA5E2F"/>
    <w:rsid w:val="00EA6008"/>
    <w:rsid w:val="00EA609E"/>
    <w:rsid w:val="00EA61ED"/>
    <w:rsid w:val="00EA622F"/>
    <w:rsid w:val="00EA6432"/>
    <w:rsid w:val="00EA66C0"/>
    <w:rsid w:val="00EA6862"/>
    <w:rsid w:val="00EA68AE"/>
    <w:rsid w:val="00EA6999"/>
    <w:rsid w:val="00EA6A5A"/>
    <w:rsid w:val="00EA6CBC"/>
    <w:rsid w:val="00EA6D80"/>
    <w:rsid w:val="00EA6DCC"/>
    <w:rsid w:val="00EA6EB6"/>
    <w:rsid w:val="00EA6F2A"/>
    <w:rsid w:val="00EA6FB6"/>
    <w:rsid w:val="00EA7175"/>
    <w:rsid w:val="00EA7304"/>
    <w:rsid w:val="00EA74E0"/>
    <w:rsid w:val="00EA750B"/>
    <w:rsid w:val="00EA7520"/>
    <w:rsid w:val="00EA7521"/>
    <w:rsid w:val="00EA755A"/>
    <w:rsid w:val="00EA7614"/>
    <w:rsid w:val="00EA766B"/>
    <w:rsid w:val="00EA7727"/>
    <w:rsid w:val="00EA7885"/>
    <w:rsid w:val="00EA79CF"/>
    <w:rsid w:val="00EA7A38"/>
    <w:rsid w:val="00EA7E99"/>
    <w:rsid w:val="00EA7F5E"/>
    <w:rsid w:val="00EA7F84"/>
    <w:rsid w:val="00EA7FA7"/>
    <w:rsid w:val="00EB02E4"/>
    <w:rsid w:val="00EB03CB"/>
    <w:rsid w:val="00EB054F"/>
    <w:rsid w:val="00EB09B3"/>
    <w:rsid w:val="00EB0A5A"/>
    <w:rsid w:val="00EB0A5E"/>
    <w:rsid w:val="00EB0C85"/>
    <w:rsid w:val="00EB0D9C"/>
    <w:rsid w:val="00EB107A"/>
    <w:rsid w:val="00EB10F9"/>
    <w:rsid w:val="00EB12E4"/>
    <w:rsid w:val="00EB132A"/>
    <w:rsid w:val="00EB13E1"/>
    <w:rsid w:val="00EB1883"/>
    <w:rsid w:val="00EB18FF"/>
    <w:rsid w:val="00EB197F"/>
    <w:rsid w:val="00EB1AB2"/>
    <w:rsid w:val="00EB1C68"/>
    <w:rsid w:val="00EB1E61"/>
    <w:rsid w:val="00EB1EA4"/>
    <w:rsid w:val="00EB1EAC"/>
    <w:rsid w:val="00EB1F19"/>
    <w:rsid w:val="00EB204F"/>
    <w:rsid w:val="00EB205C"/>
    <w:rsid w:val="00EB2145"/>
    <w:rsid w:val="00EB229F"/>
    <w:rsid w:val="00EB2723"/>
    <w:rsid w:val="00EB2770"/>
    <w:rsid w:val="00EB2814"/>
    <w:rsid w:val="00EB2CAB"/>
    <w:rsid w:val="00EB2D11"/>
    <w:rsid w:val="00EB2ED2"/>
    <w:rsid w:val="00EB2F98"/>
    <w:rsid w:val="00EB30BF"/>
    <w:rsid w:val="00EB33C8"/>
    <w:rsid w:val="00EB3582"/>
    <w:rsid w:val="00EB3640"/>
    <w:rsid w:val="00EB3769"/>
    <w:rsid w:val="00EB3837"/>
    <w:rsid w:val="00EB38D2"/>
    <w:rsid w:val="00EB39F2"/>
    <w:rsid w:val="00EB3B66"/>
    <w:rsid w:val="00EB3B72"/>
    <w:rsid w:val="00EB3E17"/>
    <w:rsid w:val="00EB3EA5"/>
    <w:rsid w:val="00EB3F38"/>
    <w:rsid w:val="00EB40AD"/>
    <w:rsid w:val="00EB4343"/>
    <w:rsid w:val="00EB434C"/>
    <w:rsid w:val="00EB4375"/>
    <w:rsid w:val="00EB4610"/>
    <w:rsid w:val="00EB4836"/>
    <w:rsid w:val="00EB4970"/>
    <w:rsid w:val="00EB49D7"/>
    <w:rsid w:val="00EB4AF3"/>
    <w:rsid w:val="00EB4B26"/>
    <w:rsid w:val="00EB4B56"/>
    <w:rsid w:val="00EB4BFB"/>
    <w:rsid w:val="00EB4C62"/>
    <w:rsid w:val="00EB4CA1"/>
    <w:rsid w:val="00EB4ECE"/>
    <w:rsid w:val="00EB50FF"/>
    <w:rsid w:val="00EB51A3"/>
    <w:rsid w:val="00EB51C0"/>
    <w:rsid w:val="00EB52C8"/>
    <w:rsid w:val="00EB58C8"/>
    <w:rsid w:val="00EB590E"/>
    <w:rsid w:val="00EB5B04"/>
    <w:rsid w:val="00EB5BF5"/>
    <w:rsid w:val="00EB5CA1"/>
    <w:rsid w:val="00EB5D31"/>
    <w:rsid w:val="00EB5D75"/>
    <w:rsid w:val="00EB5D7F"/>
    <w:rsid w:val="00EB5F75"/>
    <w:rsid w:val="00EB5FE6"/>
    <w:rsid w:val="00EB601C"/>
    <w:rsid w:val="00EB6037"/>
    <w:rsid w:val="00EB6049"/>
    <w:rsid w:val="00EB6195"/>
    <w:rsid w:val="00EB69CB"/>
    <w:rsid w:val="00EB6AE3"/>
    <w:rsid w:val="00EB6B48"/>
    <w:rsid w:val="00EB6DFB"/>
    <w:rsid w:val="00EB6E22"/>
    <w:rsid w:val="00EB6E4D"/>
    <w:rsid w:val="00EB7328"/>
    <w:rsid w:val="00EB73E4"/>
    <w:rsid w:val="00EB7435"/>
    <w:rsid w:val="00EB7482"/>
    <w:rsid w:val="00EB75E7"/>
    <w:rsid w:val="00EB7652"/>
    <w:rsid w:val="00EB771C"/>
    <w:rsid w:val="00EB774E"/>
    <w:rsid w:val="00EB79E4"/>
    <w:rsid w:val="00EB7AB5"/>
    <w:rsid w:val="00EB7CE4"/>
    <w:rsid w:val="00EB7D8E"/>
    <w:rsid w:val="00EB7DAC"/>
    <w:rsid w:val="00EB7DF5"/>
    <w:rsid w:val="00EC014E"/>
    <w:rsid w:val="00EC0496"/>
    <w:rsid w:val="00EC05A6"/>
    <w:rsid w:val="00EC06A8"/>
    <w:rsid w:val="00EC0901"/>
    <w:rsid w:val="00EC09B4"/>
    <w:rsid w:val="00EC09B7"/>
    <w:rsid w:val="00EC0B01"/>
    <w:rsid w:val="00EC0CC9"/>
    <w:rsid w:val="00EC0D1E"/>
    <w:rsid w:val="00EC0D70"/>
    <w:rsid w:val="00EC0E19"/>
    <w:rsid w:val="00EC1137"/>
    <w:rsid w:val="00EC1259"/>
    <w:rsid w:val="00EC1432"/>
    <w:rsid w:val="00EC148E"/>
    <w:rsid w:val="00EC157E"/>
    <w:rsid w:val="00EC165A"/>
    <w:rsid w:val="00EC18B2"/>
    <w:rsid w:val="00EC196D"/>
    <w:rsid w:val="00EC19F9"/>
    <w:rsid w:val="00EC1D6D"/>
    <w:rsid w:val="00EC1E25"/>
    <w:rsid w:val="00EC1E52"/>
    <w:rsid w:val="00EC21C3"/>
    <w:rsid w:val="00EC22AF"/>
    <w:rsid w:val="00EC24BD"/>
    <w:rsid w:val="00EC268C"/>
    <w:rsid w:val="00EC26F6"/>
    <w:rsid w:val="00EC27BC"/>
    <w:rsid w:val="00EC2B1C"/>
    <w:rsid w:val="00EC2B29"/>
    <w:rsid w:val="00EC2ECE"/>
    <w:rsid w:val="00EC31DE"/>
    <w:rsid w:val="00EC33A6"/>
    <w:rsid w:val="00EC368F"/>
    <w:rsid w:val="00EC37B2"/>
    <w:rsid w:val="00EC37F4"/>
    <w:rsid w:val="00EC38CC"/>
    <w:rsid w:val="00EC3ABE"/>
    <w:rsid w:val="00EC3AC6"/>
    <w:rsid w:val="00EC3BD6"/>
    <w:rsid w:val="00EC3E52"/>
    <w:rsid w:val="00EC3F66"/>
    <w:rsid w:val="00EC4285"/>
    <w:rsid w:val="00EC42A6"/>
    <w:rsid w:val="00EC445A"/>
    <w:rsid w:val="00EC46B3"/>
    <w:rsid w:val="00EC4923"/>
    <w:rsid w:val="00EC49A0"/>
    <w:rsid w:val="00EC4AF8"/>
    <w:rsid w:val="00EC4B65"/>
    <w:rsid w:val="00EC4C04"/>
    <w:rsid w:val="00EC4C58"/>
    <w:rsid w:val="00EC4C5A"/>
    <w:rsid w:val="00EC4D82"/>
    <w:rsid w:val="00EC4E45"/>
    <w:rsid w:val="00EC4EAA"/>
    <w:rsid w:val="00EC4F69"/>
    <w:rsid w:val="00EC4FA1"/>
    <w:rsid w:val="00EC4FAE"/>
    <w:rsid w:val="00EC51A6"/>
    <w:rsid w:val="00EC5562"/>
    <w:rsid w:val="00EC565D"/>
    <w:rsid w:val="00EC5712"/>
    <w:rsid w:val="00EC59AA"/>
    <w:rsid w:val="00EC59F1"/>
    <w:rsid w:val="00EC5A23"/>
    <w:rsid w:val="00EC5B30"/>
    <w:rsid w:val="00EC5BD5"/>
    <w:rsid w:val="00EC5C42"/>
    <w:rsid w:val="00EC5CD0"/>
    <w:rsid w:val="00EC5CD1"/>
    <w:rsid w:val="00EC5EAF"/>
    <w:rsid w:val="00EC6009"/>
    <w:rsid w:val="00EC60DE"/>
    <w:rsid w:val="00EC6154"/>
    <w:rsid w:val="00EC6161"/>
    <w:rsid w:val="00EC6192"/>
    <w:rsid w:val="00EC6233"/>
    <w:rsid w:val="00EC6257"/>
    <w:rsid w:val="00EC6259"/>
    <w:rsid w:val="00EC62C3"/>
    <w:rsid w:val="00EC643A"/>
    <w:rsid w:val="00EC6452"/>
    <w:rsid w:val="00EC64FB"/>
    <w:rsid w:val="00EC6879"/>
    <w:rsid w:val="00EC6913"/>
    <w:rsid w:val="00EC6E65"/>
    <w:rsid w:val="00EC6F20"/>
    <w:rsid w:val="00EC6F6D"/>
    <w:rsid w:val="00EC708C"/>
    <w:rsid w:val="00EC70E9"/>
    <w:rsid w:val="00EC7200"/>
    <w:rsid w:val="00EC730C"/>
    <w:rsid w:val="00EC7573"/>
    <w:rsid w:val="00EC7641"/>
    <w:rsid w:val="00EC7A5E"/>
    <w:rsid w:val="00EC7B16"/>
    <w:rsid w:val="00EC7BC7"/>
    <w:rsid w:val="00EC7D09"/>
    <w:rsid w:val="00EC7DA3"/>
    <w:rsid w:val="00EC7E34"/>
    <w:rsid w:val="00EC7F23"/>
    <w:rsid w:val="00ED08A8"/>
    <w:rsid w:val="00ED08CB"/>
    <w:rsid w:val="00ED0A84"/>
    <w:rsid w:val="00ED0B20"/>
    <w:rsid w:val="00ED0B45"/>
    <w:rsid w:val="00ED0BC1"/>
    <w:rsid w:val="00ED0C68"/>
    <w:rsid w:val="00ED0CCE"/>
    <w:rsid w:val="00ED0D11"/>
    <w:rsid w:val="00ED0E34"/>
    <w:rsid w:val="00ED0E62"/>
    <w:rsid w:val="00ED1245"/>
    <w:rsid w:val="00ED132E"/>
    <w:rsid w:val="00ED13F1"/>
    <w:rsid w:val="00ED170E"/>
    <w:rsid w:val="00ED197C"/>
    <w:rsid w:val="00ED1A5E"/>
    <w:rsid w:val="00ED1DD8"/>
    <w:rsid w:val="00ED1E75"/>
    <w:rsid w:val="00ED1EA0"/>
    <w:rsid w:val="00ED1ECD"/>
    <w:rsid w:val="00ED2056"/>
    <w:rsid w:val="00ED2254"/>
    <w:rsid w:val="00ED22A5"/>
    <w:rsid w:val="00ED2436"/>
    <w:rsid w:val="00ED24EB"/>
    <w:rsid w:val="00ED27A4"/>
    <w:rsid w:val="00ED297E"/>
    <w:rsid w:val="00ED29B8"/>
    <w:rsid w:val="00ED2AA8"/>
    <w:rsid w:val="00ED2BCA"/>
    <w:rsid w:val="00ED2CAD"/>
    <w:rsid w:val="00ED2D3F"/>
    <w:rsid w:val="00ED2D8E"/>
    <w:rsid w:val="00ED2DEE"/>
    <w:rsid w:val="00ED2E88"/>
    <w:rsid w:val="00ED300D"/>
    <w:rsid w:val="00ED30B8"/>
    <w:rsid w:val="00ED313B"/>
    <w:rsid w:val="00ED3612"/>
    <w:rsid w:val="00ED391A"/>
    <w:rsid w:val="00ED3A34"/>
    <w:rsid w:val="00ED3C50"/>
    <w:rsid w:val="00ED3C98"/>
    <w:rsid w:val="00ED3C9C"/>
    <w:rsid w:val="00ED3CBE"/>
    <w:rsid w:val="00ED3D68"/>
    <w:rsid w:val="00ED3EC6"/>
    <w:rsid w:val="00ED3FCA"/>
    <w:rsid w:val="00ED40C2"/>
    <w:rsid w:val="00ED423D"/>
    <w:rsid w:val="00ED4438"/>
    <w:rsid w:val="00ED4459"/>
    <w:rsid w:val="00ED48D0"/>
    <w:rsid w:val="00ED4903"/>
    <w:rsid w:val="00ED497C"/>
    <w:rsid w:val="00ED5030"/>
    <w:rsid w:val="00ED5152"/>
    <w:rsid w:val="00ED55E3"/>
    <w:rsid w:val="00ED5733"/>
    <w:rsid w:val="00ED584B"/>
    <w:rsid w:val="00ED5B07"/>
    <w:rsid w:val="00ED5EF8"/>
    <w:rsid w:val="00ED62C4"/>
    <w:rsid w:val="00ED6462"/>
    <w:rsid w:val="00ED6527"/>
    <w:rsid w:val="00ED6848"/>
    <w:rsid w:val="00ED6AFF"/>
    <w:rsid w:val="00ED6B30"/>
    <w:rsid w:val="00ED6B58"/>
    <w:rsid w:val="00ED6B59"/>
    <w:rsid w:val="00ED6C4A"/>
    <w:rsid w:val="00ED6F05"/>
    <w:rsid w:val="00ED70BB"/>
    <w:rsid w:val="00ED7192"/>
    <w:rsid w:val="00ED7198"/>
    <w:rsid w:val="00ED7A61"/>
    <w:rsid w:val="00ED7DA8"/>
    <w:rsid w:val="00EE003F"/>
    <w:rsid w:val="00EE0215"/>
    <w:rsid w:val="00EE0292"/>
    <w:rsid w:val="00EE034D"/>
    <w:rsid w:val="00EE052D"/>
    <w:rsid w:val="00EE0685"/>
    <w:rsid w:val="00EE075C"/>
    <w:rsid w:val="00EE087E"/>
    <w:rsid w:val="00EE09B4"/>
    <w:rsid w:val="00EE0ADC"/>
    <w:rsid w:val="00EE11CD"/>
    <w:rsid w:val="00EE134F"/>
    <w:rsid w:val="00EE161E"/>
    <w:rsid w:val="00EE16A9"/>
    <w:rsid w:val="00EE1741"/>
    <w:rsid w:val="00EE19CD"/>
    <w:rsid w:val="00EE19D9"/>
    <w:rsid w:val="00EE1BA8"/>
    <w:rsid w:val="00EE1BE2"/>
    <w:rsid w:val="00EE1C44"/>
    <w:rsid w:val="00EE1C75"/>
    <w:rsid w:val="00EE1DF5"/>
    <w:rsid w:val="00EE2407"/>
    <w:rsid w:val="00EE2503"/>
    <w:rsid w:val="00EE25EA"/>
    <w:rsid w:val="00EE2791"/>
    <w:rsid w:val="00EE280F"/>
    <w:rsid w:val="00EE2869"/>
    <w:rsid w:val="00EE2A74"/>
    <w:rsid w:val="00EE2A8B"/>
    <w:rsid w:val="00EE2D4C"/>
    <w:rsid w:val="00EE2F88"/>
    <w:rsid w:val="00EE2F8C"/>
    <w:rsid w:val="00EE305F"/>
    <w:rsid w:val="00EE3329"/>
    <w:rsid w:val="00EE3449"/>
    <w:rsid w:val="00EE35CE"/>
    <w:rsid w:val="00EE35D5"/>
    <w:rsid w:val="00EE38BF"/>
    <w:rsid w:val="00EE38CF"/>
    <w:rsid w:val="00EE39EC"/>
    <w:rsid w:val="00EE3C76"/>
    <w:rsid w:val="00EE414F"/>
    <w:rsid w:val="00EE423A"/>
    <w:rsid w:val="00EE4570"/>
    <w:rsid w:val="00EE460D"/>
    <w:rsid w:val="00EE4740"/>
    <w:rsid w:val="00EE4811"/>
    <w:rsid w:val="00EE4908"/>
    <w:rsid w:val="00EE4992"/>
    <w:rsid w:val="00EE4AF2"/>
    <w:rsid w:val="00EE4AF8"/>
    <w:rsid w:val="00EE4B90"/>
    <w:rsid w:val="00EE4D25"/>
    <w:rsid w:val="00EE5349"/>
    <w:rsid w:val="00EE554A"/>
    <w:rsid w:val="00EE55AA"/>
    <w:rsid w:val="00EE55D7"/>
    <w:rsid w:val="00EE5876"/>
    <w:rsid w:val="00EE58D6"/>
    <w:rsid w:val="00EE5BD1"/>
    <w:rsid w:val="00EE5C44"/>
    <w:rsid w:val="00EE5D3E"/>
    <w:rsid w:val="00EE5DB1"/>
    <w:rsid w:val="00EE5EBF"/>
    <w:rsid w:val="00EE5FD5"/>
    <w:rsid w:val="00EE60EB"/>
    <w:rsid w:val="00EE63F0"/>
    <w:rsid w:val="00EE6415"/>
    <w:rsid w:val="00EE6475"/>
    <w:rsid w:val="00EE652A"/>
    <w:rsid w:val="00EE662A"/>
    <w:rsid w:val="00EE67A6"/>
    <w:rsid w:val="00EE6C58"/>
    <w:rsid w:val="00EE6D67"/>
    <w:rsid w:val="00EE6DD9"/>
    <w:rsid w:val="00EE711C"/>
    <w:rsid w:val="00EE757F"/>
    <w:rsid w:val="00EE7597"/>
    <w:rsid w:val="00EE790F"/>
    <w:rsid w:val="00EE7A30"/>
    <w:rsid w:val="00EE7C49"/>
    <w:rsid w:val="00EE7D35"/>
    <w:rsid w:val="00EF0036"/>
    <w:rsid w:val="00EF027E"/>
    <w:rsid w:val="00EF03DD"/>
    <w:rsid w:val="00EF0454"/>
    <w:rsid w:val="00EF064A"/>
    <w:rsid w:val="00EF0777"/>
    <w:rsid w:val="00EF0863"/>
    <w:rsid w:val="00EF0918"/>
    <w:rsid w:val="00EF0977"/>
    <w:rsid w:val="00EF0B10"/>
    <w:rsid w:val="00EF0BBC"/>
    <w:rsid w:val="00EF0BFB"/>
    <w:rsid w:val="00EF0ED3"/>
    <w:rsid w:val="00EF0F00"/>
    <w:rsid w:val="00EF0F0C"/>
    <w:rsid w:val="00EF0F66"/>
    <w:rsid w:val="00EF15CA"/>
    <w:rsid w:val="00EF1626"/>
    <w:rsid w:val="00EF18E9"/>
    <w:rsid w:val="00EF1A7A"/>
    <w:rsid w:val="00EF1A80"/>
    <w:rsid w:val="00EF1DB7"/>
    <w:rsid w:val="00EF1DC7"/>
    <w:rsid w:val="00EF1E2F"/>
    <w:rsid w:val="00EF1F5C"/>
    <w:rsid w:val="00EF1FA0"/>
    <w:rsid w:val="00EF200C"/>
    <w:rsid w:val="00EF20D3"/>
    <w:rsid w:val="00EF2297"/>
    <w:rsid w:val="00EF22BB"/>
    <w:rsid w:val="00EF22EA"/>
    <w:rsid w:val="00EF2341"/>
    <w:rsid w:val="00EF2369"/>
    <w:rsid w:val="00EF245C"/>
    <w:rsid w:val="00EF26FB"/>
    <w:rsid w:val="00EF277E"/>
    <w:rsid w:val="00EF27C7"/>
    <w:rsid w:val="00EF2882"/>
    <w:rsid w:val="00EF2A78"/>
    <w:rsid w:val="00EF2D9C"/>
    <w:rsid w:val="00EF2E11"/>
    <w:rsid w:val="00EF2FD0"/>
    <w:rsid w:val="00EF32C8"/>
    <w:rsid w:val="00EF367C"/>
    <w:rsid w:val="00EF37C8"/>
    <w:rsid w:val="00EF39CA"/>
    <w:rsid w:val="00EF39E3"/>
    <w:rsid w:val="00EF3ABA"/>
    <w:rsid w:val="00EF3CEA"/>
    <w:rsid w:val="00EF3D12"/>
    <w:rsid w:val="00EF3E31"/>
    <w:rsid w:val="00EF3F8C"/>
    <w:rsid w:val="00EF4009"/>
    <w:rsid w:val="00EF40E6"/>
    <w:rsid w:val="00EF4472"/>
    <w:rsid w:val="00EF4634"/>
    <w:rsid w:val="00EF4749"/>
    <w:rsid w:val="00EF4849"/>
    <w:rsid w:val="00EF48C7"/>
    <w:rsid w:val="00EF49B0"/>
    <w:rsid w:val="00EF4AA7"/>
    <w:rsid w:val="00EF4B77"/>
    <w:rsid w:val="00EF4E74"/>
    <w:rsid w:val="00EF509C"/>
    <w:rsid w:val="00EF50BE"/>
    <w:rsid w:val="00EF516C"/>
    <w:rsid w:val="00EF51CC"/>
    <w:rsid w:val="00EF5621"/>
    <w:rsid w:val="00EF58B8"/>
    <w:rsid w:val="00EF5983"/>
    <w:rsid w:val="00EF5AFD"/>
    <w:rsid w:val="00EF5B41"/>
    <w:rsid w:val="00EF5B70"/>
    <w:rsid w:val="00EF5C77"/>
    <w:rsid w:val="00EF625F"/>
    <w:rsid w:val="00EF64A7"/>
    <w:rsid w:val="00EF64D3"/>
    <w:rsid w:val="00EF651C"/>
    <w:rsid w:val="00EF6586"/>
    <w:rsid w:val="00EF67BB"/>
    <w:rsid w:val="00EF6DE4"/>
    <w:rsid w:val="00EF6E31"/>
    <w:rsid w:val="00EF6E4A"/>
    <w:rsid w:val="00EF6E5D"/>
    <w:rsid w:val="00EF6EBA"/>
    <w:rsid w:val="00EF6ECA"/>
    <w:rsid w:val="00EF6FE3"/>
    <w:rsid w:val="00EF70E0"/>
    <w:rsid w:val="00EF7180"/>
    <w:rsid w:val="00EF71EB"/>
    <w:rsid w:val="00EF72AE"/>
    <w:rsid w:val="00EF72DE"/>
    <w:rsid w:val="00EF7300"/>
    <w:rsid w:val="00EF7348"/>
    <w:rsid w:val="00EF7740"/>
    <w:rsid w:val="00EF78C9"/>
    <w:rsid w:val="00EF7989"/>
    <w:rsid w:val="00EF79FF"/>
    <w:rsid w:val="00EF7A45"/>
    <w:rsid w:val="00EF7A7F"/>
    <w:rsid w:val="00EF7AD7"/>
    <w:rsid w:val="00EF7B37"/>
    <w:rsid w:val="00EF7B3A"/>
    <w:rsid w:val="00EF7D91"/>
    <w:rsid w:val="00EF7D94"/>
    <w:rsid w:val="00EF7EF7"/>
    <w:rsid w:val="00F000D9"/>
    <w:rsid w:val="00F000DB"/>
    <w:rsid w:val="00F005EC"/>
    <w:rsid w:val="00F0068F"/>
    <w:rsid w:val="00F006F6"/>
    <w:rsid w:val="00F007A5"/>
    <w:rsid w:val="00F007F4"/>
    <w:rsid w:val="00F0099B"/>
    <w:rsid w:val="00F00C0D"/>
    <w:rsid w:val="00F00D59"/>
    <w:rsid w:val="00F00D8E"/>
    <w:rsid w:val="00F00EFB"/>
    <w:rsid w:val="00F00F44"/>
    <w:rsid w:val="00F012A5"/>
    <w:rsid w:val="00F0154B"/>
    <w:rsid w:val="00F015DF"/>
    <w:rsid w:val="00F015FA"/>
    <w:rsid w:val="00F01773"/>
    <w:rsid w:val="00F01778"/>
    <w:rsid w:val="00F01897"/>
    <w:rsid w:val="00F0198F"/>
    <w:rsid w:val="00F01ACE"/>
    <w:rsid w:val="00F01B26"/>
    <w:rsid w:val="00F01C3E"/>
    <w:rsid w:val="00F01FC6"/>
    <w:rsid w:val="00F0254B"/>
    <w:rsid w:val="00F0266A"/>
    <w:rsid w:val="00F026D3"/>
    <w:rsid w:val="00F026EC"/>
    <w:rsid w:val="00F0275D"/>
    <w:rsid w:val="00F027AF"/>
    <w:rsid w:val="00F0288D"/>
    <w:rsid w:val="00F02890"/>
    <w:rsid w:val="00F02908"/>
    <w:rsid w:val="00F0293E"/>
    <w:rsid w:val="00F02995"/>
    <w:rsid w:val="00F02A05"/>
    <w:rsid w:val="00F02A83"/>
    <w:rsid w:val="00F02B88"/>
    <w:rsid w:val="00F02BED"/>
    <w:rsid w:val="00F02D35"/>
    <w:rsid w:val="00F02F87"/>
    <w:rsid w:val="00F03018"/>
    <w:rsid w:val="00F0328E"/>
    <w:rsid w:val="00F03769"/>
    <w:rsid w:val="00F03BAB"/>
    <w:rsid w:val="00F03C40"/>
    <w:rsid w:val="00F03D73"/>
    <w:rsid w:val="00F03E6E"/>
    <w:rsid w:val="00F03F88"/>
    <w:rsid w:val="00F041BA"/>
    <w:rsid w:val="00F04582"/>
    <w:rsid w:val="00F045AA"/>
    <w:rsid w:val="00F045F9"/>
    <w:rsid w:val="00F048D5"/>
    <w:rsid w:val="00F04964"/>
    <w:rsid w:val="00F0496F"/>
    <w:rsid w:val="00F049A4"/>
    <w:rsid w:val="00F04B5A"/>
    <w:rsid w:val="00F04CED"/>
    <w:rsid w:val="00F04CF2"/>
    <w:rsid w:val="00F04D42"/>
    <w:rsid w:val="00F04EBE"/>
    <w:rsid w:val="00F04ED8"/>
    <w:rsid w:val="00F051BD"/>
    <w:rsid w:val="00F052D1"/>
    <w:rsid w:val="00F053B2"/>
    <w:rsid w:val="00F057F8"/>
    <w:rsid w:val="00F05929"/>
    <w:rsid w:val="00F05B54"/>
    <w:rsid w:val="00F05E55"/>
    <w:rsid w:val="00F05EED"/>
    <w:rsid w:val="00F05FEE"/>
    <w:rsid w:val="00F0629C"/>
    <w:rsid w:val="00F06463"/>
    <w:rsid w:val="00F0647D"/>
    <w:rsid w:val="00F0648B"/>
    <w:rsid w:val="00F06639"/>
    <w:rsid w:val="00F06934"/>
    <w:rsid w:val="00F06C01"/>
    <w:rsid w:val="00F06C37"/>
    <w:rsid w:val="00F06C9E"/>
    <w:rsid w:val="00F06EBB"/>
    <w:rsid w:val="00F07027"/>
    <w:rsid w:val="00F07033"/>
    <w:rsid w:val="00F0707B"/>
    <w:rsid w:val="00F07168"/>
    <w:rsid w:val="00F07182"/>
    <w:rsid w:val="00F07324"/>
    <w:rsid w:val="00F0757C"/>
    <w:rsid w:val="00F0763A"/>
    <w:rsid w:val="00F07900"/>
    <w:rsid w:val="00F079B2"/>
    <w:rsid w:val="00F079F1"/>
    <w:rsid w:val="00F079FE"/>
    <w:rsid w:val="00F07ED3"/>
    <w:rsid w:val="00F07FBD"/>
    <w:rsid w:val="00F1030A"/>
    <w:rsid w:val="00F1050B"/>
    <w:rsid w:val="00F10626"/>
    <w:rsid w:val="00F10831"/>
    <w:rsid w:val="00F1095D"/>
    <w:rsid w:val="00F10ADE"/>
    <w:rsid w:val="00F10E62"/>
    <w:rsid w:val="00F111A0"/>
    <w:rsid w:val="00F111E8"/>
    <w:rsid w:val="00F11257"/>
    <w:rsid w:val="00F1144C"/>
    <w:rsid w:val="00F11B87"/>
    <w:rsid w:val="00F11C14"/>
    <w:rsid w:val="00F11C8F"/>
    <w:rsid w:val="00F11CDE"/>
    <w:rsid w:val="00F11FA9"/>
    <w:rsid w:val="00F12268"/>
    <w:rsid w:val="00F1235D"/>
    <w:rsid w:val="00F12492"/>
    <w:rsid w:val="00F1261B"/>
    <w:rsid w:val="00F12949"/>
    <w:rsid w:val="00F12AAE"/>
    <w:rsid w:val="00F12BAF"/>
    <w:rsid w:val="00F12CB3"/>
    <w:rsid w:val="00F12D28"/>
    <w:rsid w:val="00F12F12"/>
    <w:rsid w:val="00F12F72"/>
    <w:rsid w:val="00F13127"/>
    <w:rsid w:val="00F13177"/>
    <w:rsid w:val="00F13221"/>
    <w:rsid w:val="00F13436"/>
    <w:rsid w:val="00F13590"/>
    <w:rsid w:val="00F1371B"/>
    <w:rsid w:val="00F1372A"/>
    <w:rsid w:val="00F13954"/>
    <w:rsid w:val="00F13A15"/>
    <w:rsid w:val="00F13BC8"/>
    <w:rsid w:val="00F13C33"/>
    <w:rsid w:val="00F13E74"/>
    <w:rsid w:val="00F13E94"/>
    <w:rsid w:val="00F1404A"/>
    <w:rsid w:val="00F14085"/>
    <w:rsid w:val="00F1408B"/>
    <w:rsid w:val="00F141A4"/>
    <w:rsid w:val="00F14252"/>
    <w:rsid w:val="00F147F6"/>
    <w:rsid w:val="00F149DB"/>
    <w:rsid w:val="00F14E6C"/>
    <w:rsid w:val="00F14F17"/>
    <w:rsid w:val="00F14F7E"/>
    <w:rsid w:val="00F150EA"/>
    <w:rsid w:val="00F15102"/>
    <w:rsid w:val="00F15296"/>
    <w:rsid w:val="00F15308"/>
    <w:rsid w:val="00F15384"/>
    <w:rsid w:val="00F15403"/>
    <w:rsid w:val="00F15416"/>
    <w:rsid w:val="00F15458"/>
    <w:rsid w:val="00F15523"/>
    <w:rsid w:val="00F15724"/>
    <w:rsid w:val="00F157B4"/>
    <w:rsid w:val="00F15D39"/>
    <w:rsid w:val="00F15E91"/>
    <w:rsid w:val="00F15E9A"/>
    <w:rsid w:val="00F15FA6"/>
    <w:rsid w:val="00F1609D"/>
    <w:rsid w:val="00F16104"/>
    <w:rsid w:val="00F161E4"/>
    <w:rsid w:val="00F16386"/>
    <w:rsid w:val="00F16466"/>
    <w:rsid w:val="00F16550"/>
    <w:rsid w:val="00F167C4"/>
    <w:rsid w:val="00F16861"/>
    <w:rsid w:val="00F16A8A"/>
    <w:rsid w:val="00F16B06"/>
    <w:rsid w:val="00F16BEA"/>
    <w:rsid w:val="00F16FB1"/>
    <w:rsid w:val="00F1716F"/>
    <w:rsid w:val="00F171FD"/>
    <w:rsid w:val="00F1727F"/>
    <w:rsid w:val="00F17498"/>
    <w:rsid w:val="00F17AB4"/>
    <w:rsid w:val="00F17B22"/>
    <w:rsid w:val="00F17F1B"/>
    <w:rsid w:val="00F20074"/>
    <w:rsid w:val="00F20111"/>
    <w:rsid w:val="00F20460"/>
    <w:rsid w:val="00F20479"/>
    <w:rsid w:val="00F204CF"/>
    <w:rsid w:val="00F205C8"/>
    <w:rsid w:val="00F20875"/>
    <w:rsid w:val="00F20917"/>
    <w:rsid w:val="00F2093E"/>
    <w:rsid w:val="00F20993"/>
    <w:rsid w:val="00F20A38"/>
    <w:rsid w:val="00F20AC2"/>
    <w:rsid w:val="00F20BF7"/>
    <w:rsid w:val="00F20D7A"/>
    <w:rsid w:val="00F21004"/>
    <w:rsid w:val="00F214A9"/>
    <w:rsid w:val="00F21532"/>
    <w:rsid w:val="00F215EE"/>
    <w:rsid w:val="00F2168F"/>
    <w:rsid w:val="00F216AC"/>
    <w:rsid w:val="00F219B4"/>
    <w:rsid w:val="00F21DC8"/>
    <w:rsid w:val="00F21E4A"/>
    <w:rsid w:val="00F2251A"/>
    <w:rsid w:val="00F225D5"/>
    <w:rsid w:val="00F228B7"/>
    <w:rsid w:val="00F22B75"/>
    <w:rsid w:val="00F22BD5"/>
    <w:rsid w:val="00F22C07"/>
    <w:rsid w:val="00F22C7C"/>
    <w:rsid w:val="00F22DDA"/>
    <w:rsid w:val="00F22E03"/>
    <w:rsid w:val="00F22E8D"/>
    <w:rsid w:val="00F22E9F"/>
    <w:rsid w:val="00F22EF4"/>
    <w:rsid w:val="00F2344B"/>
    <w:rsid w:val="00F2349B"/>
    <w:rsid w:val="00F234CD"/>
    <w:rsid w:val="00F23604"/>
    <w:rsid w:val="00F236B5"/>
    <w:rsid w:val="00F23813"/>
    <w:rsid w:val="00F23825"/>
    <w:rsid w:val="00F239BA"/>
    <w:rsid w:val="00F23A47"/>
    <w:rsid w:val="00F23A49"/>
    <w:rsid w:val="00F23C0B"/>
    <w:rsid w:val="00F23E9B"/>
    <w:rsid w:val="00F240DE"/>
    <w:rsid w:val="00F24148"/>
    <w:rsid w:val="00F24336"/>
    <w:rsid w:val="00F2452F"/>
    <w:rsid w:val="00F247D2"/>
    <w:rsid w:val="00F24B17"/>
    <w:rsid w:val="00F24BD6"/>
    <w:rsid w:val="00F24CC9"/>
    <w:rsid w:val="00F24F61"/>
    <w:rsid w:val="00F24FE1"/>
    <w:rsid w:val="00F25024"/>
    <w:rsid w:val="00F25056"/>
    <w:rsid w:val="00F2526B"/>
    <w:rsid w:val="00F2556E"/>
    <w:rsid w:val="00F2573E"/>
    <w:rsid w:val="00F2575D"/>
    <w:rsid w:val="00F25883"/>
    <w:rsid w:val="00F259A2"/>
    <w:rsid w:val="00F259B0"/>
    <w:rsid w:val="00F259F6"/>
    <w:rsid w:val="00F25C4C"/>
    <w:rsid w:val="00F25CB2"/>
    <w:rsid w:val="00F25E89"/>
    <w:rsid w:val="00F26282"/>
    <w:rsid w:val="00F262AB"/>
    <w:rsid w:val="00F2638A"/>
    <w:rsid w:val="00F263C6"/>
    <w:rsid w:val="00F263FB"/>
    <w:rsid w:val="00F264C2"/>
    <w:rsid w:val="00F2651B"/>
    <w:rsid w:val="00F26919"/>
    <w:rsid w:val="00F269A5"/>
    <w:rsid w:val="00F26B43"/>
    <w:rsid w:val="00F26C39"/>
    <w:rsid w:val="00F26F2A"/>
    <w:rsid w:val="00F26FDC"/>
    <w:rsid w:val="00F27120"/>
    <w:rsid w:val="00F2722E"/>
    <w:rsid w:val="00F2745B"/>
    <w:rsid w:val="00F27479"/>
    <w:rsid w:val="00F274E1"/>
    <w:rsid w:val="00F2780D"/>
    <w:rsid w:val="00F27B49"/>
    <w:rsid w:val="00F27D7F"/>
    <w:rsid w:val="00F27DE4"/>
    <w:rsid w:val="00F27E83"/>
    <w:rsid w:val="00F27F35"/>
    <w:rsid w:val="00F30223"/>
    <w:rsid w:val="00F30240"/>
    <w:rsid w:val="00F30276"/>
    <w:rsid w:val="00F304B9"/>
    <w:rsid w:val="00F30581"/>
    <w:rsid w:val="00F30595"/>
    <w:rsid w:val="00F305EE"/>
    <w:rsid w:val="00F3065A"/>
    <w:rsid w:val="00F30751"/>
    <w:rsid w:val="00F308B8"/>
    <w:rsid w:val="00F30EF2"/>
    <w:rsid w:val="00F31212"/>
    <w:rsid w:val="00F3143A"/>
    <w:rsid w:val="00F314AE"/>
    <w:rsid w:val="00F3161C"/>
    <w:rsid w:val="00F316BE"/>
    <w:rsid w:val="00F31885"/>
    <w:rsid w:val="00F31C6C"/>
    <w:rsid w:val="00F31E64"/>
    <w:rsid w:val="00F31F31"/>
    <w:rsid w:val="00F31FE2"/>
    <w:rsid w:val="00F32038"/>
    <w:rsid w:val="00F32050"/>
    <w:rsid w:val="00F323B6"/>
    <w:rsid w:val="00F323E3"/>
    <w:rsid w:val="00F32512"/>
    <w:rsid w:val="00F325B8"/>
    <w:rsid w:val="00F327FC"/>
    <w:rsid w:val="00F3282D"/>
    <w:rsid w:val="00F328C7"/>
    <w:rsid w:val="00F329B6"/>
    <w:rsid w:val="00F329F2"/>
    <w:rsid w:val="00F32A02"/>
    <w:rsid w:val="00F32A8B"/>
    <w:rsid w:val="00F32D90"/>
    <w:rsid w:val="00F32DA8"/>
    <w:rsid w:val="00F32F2A"/>
    <w:rsid w:val="00F32FD2"/>
    <w:rsid w:val="00F3304E"/>
    <w:rsid w:val="00F33086"/>
    <w:rsid w:val="00F33598"/>
    <w:rsid w:val="00F3362E"/>
    <w:rsid w:val="00F33A65"/>
    <w:rsid w:val="00F33BC3"/>
    <w:rsid w:val="00F33F67"/>
    <w:rsid w:val="00F33FB6"/>
    <w:rsid w:val="00F340AB"/>
    <w:rsid w:val="00F340EC"/>
    <w:rsid w:val="00F340F8"/>
    <w:rsid w:val="00F34101"/>
    <w:rsid w:val="00F3415E"/>
    <w:rsid w:val="00F3445E"/>
    <w:rsid w:val="00F3447D"/>
    <w:rsid w:val="00F34487"/>
    <w:rsid w:val="00F344F9"/>
    <w:rsid w:val="00F3468E"/>
    <w:rsid w:val="00F3469F"/>
    <w:rsid w:val="00F348C1"/>
    <w:rsid w:val="00F34B23"/>
    <w:rsid w:val="00F35124"/>
    <w:rsid w:val="00F351DA"/>
    <w:rsid w:val="00F35522"/>
    <w:rsid w:val="00F355AE"/>
    <w:rsid w:val="00F3560C"/>
    <w:rsid w:val="00F35943"/>
    <w:rsid w:val="00F35949"/>
    <w:rsid w:val="00F3597E"/>
    <w:rsid w:val="00F35B62"/>
    <w:rsid w:val="00F35D48"/>
    <w:rsid w:val="00F35F5B"/>
    <w:rsid w:val="00F35F96"/>
    <w:rsid w:val="00F36270"/>
    <w:rsid w:val="00F36390"/>
    <w:rsid w:val="00F363EA"/>
    <w:rsid w:val="00F36488"/>
    <w:rsid w:val="00F36495"/>
    <w:rsid w:val="00F36789"/>
    <w:rsid w:val="00F36A2B"/>
    <w:rsid w:val="00F36A3F"/>
    <w:rsid w:val="00F36B63"/>
    <w:rsid w:val="00F36ED4"/>
    <w:rsid w:val="00F36F02"/>
    <w:rsid w:val="00F37097"/>
    <w:rsid w:val="00F371A0"/>
    <w:rsid w:val="00F37210"/>
    <w:rsid w:val="00F372EB"/>
    <w:rsid w:val="00F37588"/>
    <w:rsid w:val="00F37621"/>
    <w:rsid w:val="00F378A4"/>
    <w:rsid w:val="00F379A4"/>
    <w:rsid w:val="00F37A30"/>
    <w:rsid w:val="00F37A9D"/>
    <w:rsid w:val="00F37DCA"/>
    <w:rsid w:val="00F40181"/>
    <w:rsid w:val="00F4031A"/>
    <w:rsid w:val="00F40351"/>
    <w:rsid w:val="00F4036E"/>
    <w:rsid w:val="00F403F0"/>
    <w:rsid w:val="00F404FE"/>
    <w:rsid w:val="00F4054E"/>
    <w:rsid w:val="00F40550"/>
    <w:rsid w:val="00F40585"/>
    <w:rsid w:val="00F4065C"/>
    <w:rsid w:val="00F406DC"/>
    <w:rsid w:val="00F4075B"/>
    <w:rsid w:val="00F40A26"/>
    <w:rsid w:val="00F40A89"/>
    <w:rsid w:val="00F40B00"/>
    <w:rsid w:val="00F40B27"/>
    <w:rsid w:val="00F40BFC"/>
    <w:rsid w:val="00F40DAE"/>
    <w:rsid w:val="00F40FC3"/>
    <w:rsid w:val="00F40FE2"/>
    <w:rsid w:val="00F41039"/>
    <w:rsid w:val="00F41061"/>
    <w:rsid w:val="00F411FF"/>
    <w:rsid w:val="00F41295"/>
    <w:rsid w:val="00F41317"/>
    <w:rsid w:val="00F4143F"/>
    <w:rsid w:val="00F416D5"/>
    <w:rsid w:val="00F418BF"/>
    <w:rsid w:val="00F418EB"/>
    <w:rsid w:val="00F41972"/>
    <w:rsid w:val="00F41A5B"/>
    <w:rsid w:val="00F41A72"/>
    <w:rsid w:val="00F41BB5"/>
    <w:rsid w:val="00F41C1A"/>
    <w:rsid w:val="00F41C76"/>
    <w:rsid w:val="00F41ECC"/>
    <w:rsid w:val="00F4207B"/>
    <w:rsid w:val="00F4227C"/>
    <w:rsid w:val="00F422CF"/>
    <w:rsid w:val="00F4264E"/>
    <w:rsid w:val="00F428F2"/>
    <w:rsid w:val="00F42A35"/>
    <w:rsid w:val="00F42A95"/>
    <w:rsid w:val="00F42AFD"/>
    <w:rsid w:val="00F42BAA"/>
    <w:rsid w:val="00F42E2D"/>
    <w:rsid w:val="00F42EA7"/>
    <w:rsid w:val="00F432DA"/>
    <w:rsid w:val="00F4342C"/>
    <w:rsid w:val="00F4379D"/>
    <w:rsid w:val="00F437F3"/>
    <w:rsid w:val="00F43870"/>
    <w:rsid w:val="00F43960"/>
    <w:rsid w:val="00F43B0C"/>
    <w:rsid w:val="00F43BD9"/>
    <w:rsid w:val="00F43DBC"/>
    <w:rsid w:val="00F43E48"/>
    <w:rsid w:val="00F43FB6"/>
    <w:rsid w:val="00F440F1"/>
    <w:rsid w:val="00F4424C"/>
    <w:rsid w:val="00F442EA"/>
    <w:rsid w:val="00F443FA"/>
    <w:rsid w:val="00F444F2"/>
    <w:rsid w:val="00F447EE"/>
    <w:rsid w:val="00F44A05"/>
    <w:rsid w:val="00F44B74"/>
    <w:rsid w:val="00F44D17"/>
    <w:rsid w:val="00F44F4D"/>
    <w:rsid w:val="00F451AA"/>
    <w:rsid w:val="00F45246"/>
    <w:rsid w:val="00F454CB"/>
    <w:rsid w:val="00F455F6"/>
    <w:rsid w:val="00F45843"/>
    <w:rsid w:val="00F45895"/>
    <w:rsid w:val="00F45CD3"/>
    <w:rsid w:val="00F45D6D"/>
    <w:rsid w:val="00F45D6F"/>
    <w:rsid w:val="00F4606E"/>
    <w:rsid w:val="00F460A3"/>
    <w:rsid w:val="00F46379"/>
    <w:rsid w:val="00F4639C"/>
    <w:rsid w:val="00F46447"/>
    <w:rsid w:val="00F4674A"/>
    <w:rsid w:val="00F46804"/>
    <w:rsid w:val="00F4684B"/>
    <w:rsid w:val="00F46871"/>
    <w:rsid w:val="00F46A5A"/>
    <w:rsid w:val="00F46C3F"/>
    <w:rsid w:val="00F46C42"/>
    <w:rsid w:val="00F46F2A"/>
    <w:rsid w:val="00F46F4B"/>
    <w:rsid w:val="00F46FCD"/>
    <w:rsid w:val="00F47073"/>
    <w:rsid w:val="00F47177"/>
    <w:rsid w:val="00F472BD"/>
    <w:rsid w:val="00F4747D"/>
    <w:rsid w:val="00F47558"/>
    <w:rsid w:val="00F475D5"/>
    <w:rsid w:val="00F475FB"/>
    <w:rsid w:val="00F47AE4"/>
    <w:rsid w:val="00F47B49"/>
    <w:rsid w:val="00F47C2B"/>
    <w:rsid w:val="00F500C5"/>
    <w:rsid w:val="00F5045E"/>
    <w:rsid w:val="00F504DE"/>
    <w:rsid w:val="00F50657"/>
    <w:rsid w:val="00F50727"/>
    <w:rsid w:val="00F507F9"/>
    <w:rsid w:val="00F50826"/>
    <w:rsid w:val="00F509BA"/>
    <w:rsid w:val="00F50C7E"/>
    <w:rsid w:val="00F510CE"/>
    <w:rsid w:val="00F51101"/>
    <w:rsid w:val="00F512C1"/>
    <w:rsid w:val="00F51472"/>
    <w:rsid w:val="00F514CB"/>
    <w:rsid w:val="00F51543"/>
    <w:rsid w:val="00F515AA"/>
    <w:rsid w:val="00F51717"/>
    <w:rsid w:val="00F517E9"/>
    <w:rsid w:val="00F51AD7"/>
    <w:rsid w:val="00F51BF4"/>
    <w:rsid w:val="00F51EA3"/>
    <w:rsid w:val="00F5217D"/>
    <w:rsid w:val="00F522DF"/>
    <w:rsid w:val="00F52527"/>
    <w:rsid w:val="00F5273C"/>
    <w:rsid w:val="00F5279D"/>
    <w:rsid w:val="00F52A26"/>
    <w:rsid w:val="00F52AD0"/>
    <w:rsid w:val="00F52B05"/>
    <w:rsid w:val="00F52B90"/>
    <w:rsid w:val="00F52BE9"/>
    <w:rsid w:val="00F52C20"/>
    <w:rsid w:val="00F52D43"/>
    <w:rsid w:val="00F530FC"/>
    <w:rsid w:val="00F531C7"/>
    <w:rsid w:val="00F53325"/>
    <w:rsid w:val="00F535FE"/>
    <w:rsid w:val="00F53626"/>
    <w:rsid w:val="00F5379C"/>
    <w:rsid w:val="00F53899"/>
    <w:rsid w:val="00F53913"/>
    <w:rsid w:val="00F53A3A"/>
    <w:rsid w:val="00F53B52"/>
    <w:rsid w:val="00F53C91"/>
    <w:rsid w:val="00F53D0E"/>
    <w:rsid w:val="00F5407F"/>
    <w:rsid w:val="00F5432D"/>
    <w:rsid w:val="00F54456"/>
    <w:rsid w:val="00F54598"/>
    <w:rsid w:val="00F546CD"/>
    <w:rsid w:val="00F54755"/>
    <w:rsid w:val="00F548D9"/>
    <w:rsid w:val="00F5493D"/>
    <w:rsid w:val="00F54989"/>
    <w:rsid w:val="00F54A53"/>
    <w:rsid w:val="00F54A63"/>
    <w:rsid w:val="00F54C3D"/>
    <w:rsid w:val="00F54CB2"/>
    <w:rsid w:val="00F54EDA"/>
    <w:rsid w:val="00F55024"/>
    <w:rsid w:val="00F5508D"/>
    <w:rsid w:val="00F55175"/>
    <w:rsid w:val="00F55186"/>
    <w:rsid w:val="00F55269"/>
    <w:rsid w:val="00F554D5"/>
    <w:rsid w:val="00F554E4"/>
    <w:rsid w:val="00F5566B"/>
    <w:rsid w:val="00F55A1B"/>
    <w:rsid w:val="00F55A8E"/>
    <w:rsid w:val="00F55AF9"/>
    <w:rsid w:val="00F55F24"/>
    <w:rsid w:val="00F55F81"/>
    <w:rsid w:val="00F56024"/>
    <w:rsid w:val="00F56060"/>
    <w:rsid w:val="00F56073"/>
    <w:rsid w:val="00F56077"/>
    <w:rsid w:val="00F560AE"/>
    <w:rsid w:val="00F561AD"/>
    <w:rsid w:val="00F561E6"/>
    <w:rsid w:val="00F562B9"/>
    <w:rsid w:val="00F56462"/>
    <w:rsid w:val="00F56489"/>
    <w:rsid w:val="00F565B7"/>
    <w:rsid w:val="00F56619"/>
    <w:rsid w:val="00F56728"/>
    <w:rsid w:val="00F5679C"/>
    <w:rsid w:val="00F567AA"/>
    <w:rsid w:val="00F56808"/>
    <w:rsid w:val="00F56951"/>
    <w:rsid w:val="00F56970"/>
    <w:rsid w:val="00F56C3E"/>
    <w:rsid w:val="00F56CBB"/>
    <w:rsid w:val="00F56EE0"/>
    <w:rsid w:val="00F572B6"/>
    <w:rsid w:val="00F57385"/>
    <w:rsid w:val="00F573DD"/>
    <w:rsid w:val="00F5748C"/>
    <w:rsid w:val="00F574AB"/>
    <w:rsid w:val="00F574F5"/>
    <w:rsid w:val="00F574F7"/>
    <w:rsid w:val="00F57587"/>
    <w:rsid w:val="00F57802"/>
    <w:rsid w:val="00F578BF"/>
    <w:rsid w:val="00F57C18"/>
    <w:rsid w:val="00F57E3A"/>
    <w:rsid w:val="00F57F67"/>
    <w:rsid w:val="00F6007B"/>
    <w:rsid w:val="00F600A0"/>
    <w:rsid w:val="00F600DD"/>
    <w:rsid w:val="00F6028B"/>
    <w:rsid w:val="00F60413"/>
    <w:rsid w:val="00F60421"/>
    <w:rsid w:val="00F6042E"/>
    <w:rsid w:val="00F604E8"/>
    <w:rsid w:val="00F6099A"/>
    <w:rsid w:val="00F60A7B"/>
    <w:rsid w:val="00F60B06"/>
    <w:rsid w:val="00F60CB5"/>
    <w:rsid w:val="00F60E28"/>
    <w:rsid w:val="00F60F02"/>
    <w:rsid w:val="00F60F1E"/>
    <w:rsid w:val="00F61069"/>
    <w:rsid w:val="00F610EC"/>
    <w:rsid w:val="00F61733"/>
    <w:rsid w:val="00F61B61"/>
    <w:rsid w:val="00F61DD0"/>
    <w:rsid w:val="00F61E4E"/>
    <w:rsid w:val="00F61ECE"/>
    <w:rsid w:val="00F61EDD"/>
    <w:rsid w:val="00F6227E"/>
    <w:rsid w:val="00F6288B"/>
    <w:rsid w:val="00F62B55"/>
    <w:rsid w:val="00F62BE0"/>
    <w:rsid w:val="00F62BFB"/>
    <w:rsid w:val="00F62D0C"/>
    <w:rsid w:val="00F630A9"/>
    <w:rsid w:val="00F63158"/>
    <w:rsid w:val="00F6331E"/>
    <w:rsid w:val="00F63325"/>
    <w:rsid w:val="00F63405"/>
    <w:rsid w:val="00F63428"/>
    <w:rsid w:val="00F634A5"/>
    <w:rsid w:val="00F634C4"/>
    <w:rsid w:val="00F63608"/>
    <w:rsid w:val="00F6366F"/>
    <w:rsid w:val="00F63923"/>
    <w:rsid w:val="00F639BC"/>
    <w:rsid w:val="00F63ABD"/>
    <w:rsid w:val="00F63B62"/>
    <w:rsid w:val="00F63CA2"/>
    <w:rsid w:val="00F640A0"/>
    <w:rsid w:val="00F641D8"/>
    <w:rsid w:val="00F64386"/>
    <w:rsid w:val="00F64753"/>
    <w:rsid w:val="00F647E7"/>
    <w:rsid w:val="00F64A18"/>
    <w:rsid w:val="00F64ACE"/>
    <w:rsid w:val="00F64B33"/>
    <w:rsid w:val="00F64C8B"/>
    <w:rsid w:val="00F64D40"/>
    <w:rsid w:val="00F64D76"/>
    <w:rsid w:val="00F65029"/>
    <w:rsid w:val="00F650F4"/>
    <w:rsid w:val="00F6521D"/>
    <w:rsid w:val="00F652E1"/>
    <w:rsid w:val="00F65619"/>
    <w:rsid w:val="00F65679"/>
    <w:rsid w:val="00F6586F"/>
    <w:rsid w:val="00F65A3F"/>
    <w:rsid w:val="00F65AD7"/>
    <w:rsid w:val="00F65B77"/>
    <w:rsid w:val="00F65BF2"/>
    <w:rsid w:val="00F65D48"/>
    <w:rsid w:val="00F65E85"/>
    <w:rsid w:val="00F661E5"/>
    <w:rsid w:val="00F66278"/>
    <w:rsid w:val="00F6629F"/>
    <w:rsid w:val="00F66346"/>
    <w:rsid w:val="00F6636B"/>
    <w:rsid w:val="00F6644B"/>
    <w:rsid w:val="00F664BB"/>
    <w:rsid w:val="00F66635"/>
    <w:rsid w:val="00F6670B"/>
    <w:rsid w:val="00F66892"/>
    <w:rsid w:val="00F66AF1"/>
    <w:rsid w:val="00F66B93"/>
    <w:rsid w:val="00F66CAE"/>
    <w:rsid w:val="00F66D5F"/>
    <w:rsid w:val="00F66D75"/>
    <w:rsid w:val="00F66EF9"/>
    <w:rsid w:val="00F66FE0"/>
    <w:rsid w:val="00F66FEA"/>
    <w:rsid w:val="00F670FD"/>
    <w:rsid w:val="00F671D5"/>
    <w:rsid w:val="00F67647"/>
    <w:rsid w:val="00F67683"/>
    <w:rsid w:val="00F676B6"/>
    <w:rsid w:val="00F678B9"/>
    <w:rsid w:val="00F679DE"/>
    <w:rsid w:val="00F67B07"/>
    <w:rsid w:val="00F67FEA"/>
    <w:rsid w:val="00F70051"/>
    <w:rsid w:val="00F700C4"/>
    <w:rsid w:val="00F7042F"/>
    <w:rsid w:val="00F704BD"/>
    <w:rsid w:val="00F70770"/>
    <w:rsid w:val="00F707CD"/>
    <w:rsid w:val="00F70A8B"/>
    <w:rsid w:val="00F70B53"/>
    <w:rsid w:val="00F70DFB"/>
    <w:rsid w:val="00F70FC7"/>
    <w:rsid w:val="00F71046"/>
    <w:rsid w:val="00F710CD"/>
    <w:rsid w:val="00F7114D"/>
    <w:rsid w:val="00F711B8"/>
    <w:rsid w:val="00F71835"/>
    <w:rsid w:val="00F71890"/>
    <w:rsid w:val="00F71917"/>
    <w:rsid w:val="00F71931"/>
    <w:rsid w:val="00F7198C"/>
    <w:rsid w:val="00F71BEF"/>
    <w:rsid w:val="00F71D68"/>
    <w:rsid w:val="00F72007"/>
    <w:rsid w:val="00F72031"/>
    <w:rsid w:val="00F72032"/>
    <w:rsid w:val="00F720FC"/>
    <w:rsid w:val="00F7215A"/>
    <w:rsid w:val="00F72283"/>
    <w:rsid w:val="00F7237E"/>
    <w:rsid w:val="00F72641"/>
    <w:rsid w:val="00F7265A"/>
    <w:rsid w:val="00F7282B"/>
    <w:rsid w:val="00F72959"/>
    <w:rsid w:val="00F72A4F"/>
    <w:rsid w:val="00F72F0E"/>
    <w:rsid w:val="00F72F9B"/>
    <w:rsid w:val="00F73028"/>
    <w:rsid w:val="00F730A3"/>
    <w:rsid w:val="00F732C3"/>
    <w:rsid w:val="00F73321"/>
    <w:rsid w:val="00F733AD"/>
    <w:rsid w:val="00F73411"/>
    <w:rsid w:val="00F7350E"/>
    <w:rsid w:val="00F73716"/>
    <w:rsid w:val="00F73840"/>
    <w:rsid w:val="00F73890"/>
    <w:rsid w:val="00F738F1"/>
    <w:rsid w:val="00F739D5"/>
    <w:rsid w:val="00F73B17"/>
    <w:rsid w:val="00F73C84"/>
    <w:rsid w:val="00F73D93"/>
    <w:rsid w:val="00F73DBB"/>
    <w:rsid w:val="00F73F26"/>
    <w:rsid w:val="00F74054"/>
    <w:rsid w:val="00F7418B"/>
    <w:rsid w:val="00F742D6"/>
    <w:rsid w:val="00F745F8"/>
    <w:rsid w:val="00F7462A"/>
    <w:rsid w:val="00F7483F"/>
    <w:rsid w:val="00F7488E"/>
    <w:rsid w:val="00F74902"/>
    <w:rsid w:val="00F7491F"/>
    <w:rsid w:val="00F7496C"/>
    <w:rsid w:val="00F74A97"/>
    <w:rsid w:val="00F74AB6"/>
    <w:rsid w:val="00F74BA1"/>
    <w:rsid w:val="00F74C41"/>
    <w:rsid w:val="00F74EAB"/>
    <w:rsid w:val="00F75185"/>
    <w:rsid w:val="00F75344"/>
    <w:rsid w:val="00F753BC"/>
    <w:rsid w:val="00F75526"/>
    <w:rsid w:val="00F755B1"/>
    <w:rsid w:val="00F755BD"/>
    <w:rsid w:val="00F7566E"/>
    <w:rsid w:val="00F75895"/>
    <w:rsid w:val="00F75B1E"/>
    <w:rsid w:val="00F75C91"/>
    <w:rsid w:val="00F75CAB"/>
    <w:rsid w:val="00F75CF2"/>
    <w:rsid w:val="00F75DAC"/>
    <w:rsid w:val="00F75DD9"/>
    <w:rsid w:val="00F75F8D"/>
    <w:rsid w:val="00F75FBD"/>
    <w:rsid w:val="00F75FC8"/>
    <w:rsid w:val="00F761AB"/>
    <w:rsid w:val="00F7624F"/>
    <w:rsid w:val="00F76292"/>
    <w:rsid w:val="00F76299"/>
    <w:rsid w:val="00F763C7"/>
    <w:rsid w:val="00F7651A"/>
    <w:rsid w:val="00F76544"/>
    <w:rsid w:val="00F76629"/>
    <w:rsid w:val="00F7664C"/>
    <w:rsid w:val="00F766C4"/>
    <w:rsid w:val="00F76A92"/>
    <w:rsid w:val="00F76B0B"/>
    <w:rsid w:val="00F76BE7"/>
    <w:rsid w:val="00F76F9B"/>
    <w:rsid w:val="00F77155"/>
    <w:rsid w:val="00F771BA"/>
    <w:rsid w:val="00F771D7"/>
    <w:rsid w:val="00F77355"/>
    <w:rsid w:val="00F77366"/>
    <w:rsid w:val="00F77459"/>
    <w:rsid w:val="00F77502"/>
    <w:rsid w:val="00F77538"/>
    <w:rsid w:val="00F7759E"/>
    <w:rsid w:val="00F7761C"/>
    <w:rsid w:val="00F777CE"/>
    <w:rsid w:val="00F7784D"/>
    <w:rsid w:val="00F77A83"/>
    <w:rsid w:val="00F77BE7"/>
    <w:rsid w:val="00F77F95"/>
    <w:rsid w:val="00F77FE1"/>
    <w:rsid w:val="00F80316"/>
    <w:rsid w:val="00F803CA"/>
    <w:rsid w:val="00F8055F"/>
    <w:rsid w:val="00F80665"/>
    <w:rsid w:val="00F808F6"/>
    <w:rsid w:val="00F8091F"/>
    <w:rsid w:val="00F80998"/>
    <w:rsid w:val="00F80ACB"/>
    <w:rsid w:val="00F80ED5"/>
    <w:rsid w:val="00F80F17"/>
    <w:rsid w:val="00F80F1A"/>
    <w:rsid w:val="00F80F90"/>
    <w:rsid w:val="00F81073"/>
    <w:rsid w:val="00F81250"/>
    <w:rsid w:val="00F812A7"/>
    <w:rsid w:val="00F812E1"/>
    <w:rsid w:val="00F813BA"/>
    <w:rsid w:val="00F8156C"/>
    <w:rsid w:val="00F815E3"/>
    <w:rsid w:val="00F818F1"/>
    <w:rsid w:val="00F81922"/>
    <w:rsid w:val="00F819FE"/>
    <w:rsid w:val="00F81E78"/>
    <w:rsid w:val="00F81ED1"/>
    <w:rsid w:val="00F826C0"/>
    <w:rsid w:val="00F82878"/>
    <w:rsid w:val="00F828B7"/>
    <w:rsid w:val="00F8295C"/>
    <w:rsid w:val="00F831F5"/>
    <w:rsid w:val="00F832F0"/>
    <w:rsid w:val="00F83479"/>
    <w:rsid w:val="00F834FE"/>
    <w:rsid w:val="00F83503"/>
    <w:rsid w:val="00F83529"/>
    <w:rsid w:val="00F8359E"/>
    <w:rsid w:val="00F83877"/>
    <w:rsid w:val="00F8391F"/>
    <w:rsid w:val="00F83AD9"/>
    <w:rsid w:val="00F83EA4"/>
    <w:rsid w:val="00F83F7D"/>
    <w:rsid w:val="00F84062"/>
    <w:rsid w:val="00F84094"/>
    <w:rsid w:val="00F84167"/>
    <w:rsid w:val="00F84202"/>
    <w:rsid w:val="00F8422D"/>
    <w:rsid w:val="00F84370"/>
    <w:rsid w:val="00F84581"/>
    <w:rsid w:val="00F84748"/>
    <w:rsid w:val="00F8484D"/>
    <w:rsid w:val="00F84932"/>
    <w:rsid w:val="00F84A14"/>
    <w:rsid w:val="00F84CD3"/>
    <w:rsid w:val="00F84D48"/>
    <w:rsid w:val="00F84EBB"/>
    <w:rsid w:val="00F84F7B"/>
    <w:rsid w:val="00F84FF7"/>
    <w:rsid w:val="00F850E7"/>
    <w:rsid w:val="00F850FF"/>
    <w:rsid w:val="00F8552D"/>
    <w:rsid w:val="00F85551"/>
    <w:rsid w:val="00F85756"/>
    <w:rsid w:val="00F85925"/>
    <w:rsid w:val="00F85A58"/>
    <w:rsid w:val="00F85A95"/>
    <w:rsid w:val="00F8602A"/>
    <w:rsid w:val="00F86091"/>
    <w:rsid w:val="00F86142"/>
    <w:rsid w:val="00F863B6"/>
    <w:rsid w:val="00F863C1"/>
    <w:rsid w:val="00F8649E"/>
    <w:rsid w:val="00F8654D"/>
    <w:rsid w:val="00F866BB"/>
    <w:rsid w:val="00F867D7"/>
    <w:rsid w:val="00F8694E"/>
    <w:rsid w:val="00F86AE7"/>
    <w:rsid w:val="00F86C57"/>
    <w:rsid w:val="00F86DC8"/>
    <w:rsid w:val="00F8709F"/>
    <w:rsid w:val="00F87586"/>
    <w:rsid w:val="00F87861"/>
    <w:rsid w:val="00F87877"/>
    <w:rsid w:val="00F878D8"/>
    <w:rsid w:val="00F8791C"/>
    <w:rsid w:val="00F87C58"/>
    <w:rsid w:val="00F87D1E"/>
    <w:rsid w:val="00F87DC0"/>
    <w:rsid w:val="00F87E28"/>
    <w:rsid w:val="00F87E63"/>
    <w:rsid w:val="00F87E68"/>
    <w:rsid w:val="00F87E92"/>
    <w:rsid w:val="00F87EA8"/>
    <w:rsid w:val="00F87F4F"/>
    <w:rsid w:val="00F87F89"/>
    <w:rsid w:val="00F87FC3"/>
    <w:rsid w:val="00F9026B"/>
    <w:rsid w:val="00F904EC"/>
    <w:rsid w:val="00F90505"/>
    <w:rsid w:val="00F9075E"/>
    <w:rsid w:val="00F9076E"/>
    <w:rsid w:val="00F9078F"/>
    <w:rsid w:val="00F90A58"/>
    <w:rsid w:val="00F90D56"/>
    <w:rsid w:val="00F90DD4"/>
    <w:rsid w:val="00F90E06"/>
    <w:rsid w:val="00F910EE"/>
    <w:rsid w:val="00F914BF"/>
    <w:rsid w:val="00F915DF"/>
    <w:rsid w:val="00F916CD"/>
    <w:rsid w:val="00F916D2"/>
    <w:rsid w:val="00F91A9A"/>
    <w:rsid w:val="00F91D8D"/>
    <w:rsid w:val="00F91E54"/>
    <w:rsid w:val="00F91FD3"/>
    <w:rsid w:val="00F92019"/>
    <w:rsid w:val="00F924BA"/>
    <w:rsid w:val="00F92C67"/>
    <w:rsid w:val="00F92CB4"/>
    <w:rsid w:val="00F92FE8"/>
    <w:rsid w:val="00F93126"/>
    <w:rsid w:val="00F931DF"/>
    <w:rsid w:val="00F9328D"/>
    <w:rsid w:val="00F93293"/>
    <w:rsid w:val="00F9332E"/>
    <w:rsid w:val="00F9384D"/>
    <w:rsid w:val="00F93BD6"/>
    <w:rsid w:val="00F93BFF"/>
    <w:rsid w:val="00F93D76"/>
    <w:rsid w:val="00F93EB5"/>
    <w:rsid w:val="00F93F1B"/>
    <w:rsid w:val="00F93FA0"/>
    <w:rsid w:val="00F94004"/>
    <w:rsid w:val="00F94048"/>
    <w:rsid w:val="00F94302"/>
    <w:rsid w:val="00F94360"/>
    <w:rsid w:val="00F9441E"/>
    <w:rsid w:val="00F9449A"/>
    <w:rsid w:val="00F946D0"/>
    <w:rsid w:val="00F94753"/>
    <w:rsid w:val="00F94802"/>
    <w:rsid w:val="00F9483A"/>
    <w:rsid w:val="00F949C7"/>
    <w:rsid w:val="00F94A5C"/>
    <w:rsid w:val="00F94A61"/>
    <w:rsid w:val="00F94C7F"/>
    <w:rsid w:val="00F94DA2"/>
    <w:rsid w:val="00F94F93"/>
    <w:rsid w:val="00F9506B"/>
    <w:rsid w:val="00F9514B"/>
    <w:rsid w:val="00F95336"/>
    <w:rsid w:val="00F956AD"/>
    <w:rsid w:val="00F9575D"/>
    <w:rsid w:val="00F95772"/>
    <w:rsid w:val="00F95830"/>
    <w:rsid w:val="00F959A7"/>
    <w:rsid w:val="00F95E71"/>
    <w:rsid w:val="00F9601A"/>
    <w:rsid w:val="00F96097"/>
    <w:rsid w:val="00F960AA"/>
    <w:rsid w:val="00F961A4"/>
    <w:rsid w:val="00F9621B"/>
    <w:rsid w:val="00F96239"/>
    <w:rsid w:val="00F962A8"/>
    <w:rsid w:val="00F9646C"/>
    <w:rsid w:val="00F96484"/>
    <w:rsid w:val="00F96642"/>
    <w:rsid w:val="00F96655"/>
    <w:rsid w:val="00F966B4"/>
    <w:rsid w:val="00F9694A"/>
    <w:rsid w:val="00F96B7A"/>
    <w:rsid w:val="00F96BBB"/>
    <w:rsid w:val="00F96BCA"/>
    <w:rsid w:val="00F96C79"/>
    <w:rsid w:val="00F96C80"/>
    <w:rsid w:val="00F96CBA"/>
    <w:rsid w:val="00F96DA1"/>
    <w:rsid w:val="00F96F65"/>
    <w:rsid w:val="00F96F9E"/>
    <w:rsid w:val="00F9708A"/>
    <w:rsid w:val="00F97094"/>
    <w:rsid w:val="00F97123"/>
    <w:rsid w:val="00F9728F"/>
    <w:rsid w:val="00F975E4"/>
    <w:rsid w:val="00F97651"/>
    <w:rsid w:val="00F97917"/>
    <w:rsid w:val="00F97973"/>
    <w:rsid w:val="00F9799A"/>
    <w:rsid w:val="00F97B14"/>
    <w:rsid w:val="00F97BA0"/>
    <w:rsid w:val="00F97E65"/>
    <w:rsid w:val="00FA0141"/>
    <w:rsid w:val="00FA0331"/>
    <w:rsid w:val="00FA0338"/>
    <w:rsid w:val="00FA0370"/>
    <w:rsid w:val="00FA048B"/>
    <w:rsid w:val="00FA0581"/>
    <w:rsid w:val="00FA0784"/>
    <w:rsid w:val="00FA098E"/>
    <w:rsid w:val="00FA0A71"/>
    <w:rsid w:val="00FA0B3D"/>
    <w:rsid w:val="00FA0CFE"/>
    <w:rsid w:val="00FA123C"/>
    <w:rsid w:val="00FA1662"/>
    <w:rsid w:val="00FA195A"/>
    <w:rsid w:val="00FA1AB3"/>
    <w:rsid w:val="00FA1AC5"/>
    <w:rsid w:val="00FA1D8B"/>
    <w:rsid w:val="00FA1F33"/>
    <w:rsid w:val="00FA220E"/>
    <w:rsid w:val="00FA233F"/>
    <w:rsid w:val="00FA2461"/>
    <w:rsid w:val="00FA247F"/>
    <w:rsid w:val="00FA24B3"/>
    <w:rsid w:val="00FA258B"/>
    <w:rsid w:val="00FA2783"/>
    <w:rsid w:val="00FA289F"/>
    <w:rsid w:val="00FA2C09"/>
    <w:rsid w:val="00FA2D20"/>
    <w:rsid w:val="00FA2D4D"/>
    <w:rsid w:val="00FA2ED4"/>
    <w:rsid w:val="00FA2F94"/>
    <w:rsid w:val="00FA30E8"/>
    <w:rsid w:val="00FA3156"/>
    <w:rsid w:val="00FA360F"/>
    <w:rsid w:val="00FA36CA"/>
    <w:rsid w:val="00FA37E4"/>
    <w:rsid w:val="00FA3B98"/>
    <w:rsid w:val="00FA3BD9"/>
    <w:rsid w:val="00FA40DD"/>
    <w:rsid w:val="00FA40E9"/>
    <w:rsid w:val="00FA4222"/>
    <w:rsid w:val="00FA42FD"/>
    <w:rsid w:val="00FA4367"/>
    <w:rsid w:val="00FA4396"/>
    <w:rsid w:val="00FA44CA"/>
    <w:rsid w:val="00FA476D"/>
    <w:rsid w:val="00FA4BDA"/>
    <w:rsid w:val="00FA4EBF"/>
    <w:rsid w:val="00FA5071"/>
    <w:rsid w:val="00FA50B8"/>
    <w:rsid w:val="00FA53D1"/>
    <w:rsid w:val="00FA540C"/>
    <w:rsid w:val="00FA5440"/>
    <w:rsid w:val="00FA54BE"/>
    <w:rsid w:val="00FA5527"/>
    <w:rsid w:val="00FA57D3"/>
    <w:rsid w:val="00FA57E4"/>
    <w:rsid w:val="00FA5BD5"/>
    <w:rsid w:val="00FA5BE8"/>
    <w:rsid w:val="00FA5EFB"/>
    <w:rsid w:val="00FA5F5D"/>
    <w:rsid w:val="00FA61B4"/>
    <w:rsid w:val="00FA63CB"/>
    <w:rsid w:val="00FA64A3"/>
    <w:rsid w:val="00FA6549"/>
    <w:rsid w:val="00FA6934"/>
    <w:rsid w:val="00FA693B"/>
    <w:rsid w:val="00FA69F9"/>
    <w:rsid w:val="00FA6B15"/>
    <w:rsid w:val="00FA6D05"/>
    <w:rsid w:val="00FA6DD5"/>
    <w:rsid w:val="00FA6FC6"/>
    <w:rsid w:val="00FA727C"/>
    <w:rsid w:val="00FA73D4"/>
    <w:rsid w:val="00FA748A"/>
    <w:rsid w:val="00FA7557"/>
    <w:rsid w:val="00FA7814"/>
    <w:rsid w:val="00FA78E8"/>
    <w:rsid w:val="00FA797E"/>
    <w:rsid w:val="00FA7986"/>
    <w:rsid w:val="00FA7A46"/>
    <w:rsid w:val="00FA7FFC"/>
    <w:rsid w:val="00FB022A"/>
    <w:rsid w:val="00FB02BB"/>
    <w:rsid w:val="00FB04B9"/>
    <w:rsid w:val="00FB06F3"/>
    <w:rsid w:val="00FB080E"/>
    <w:rsid w:val="00FB0A2C"/>
    <w:rsid w:val="00FB0AA3"/>
    <w:rsid w:val="00FB0DB9"/>
    <w:rsid w:val="00FB0DF8"/>
    <w:rsid w:val="00FB0E33"/>
    <w:rsid w:val="00FB0E69"/>
    <w:rsid w:val="00FB0FC8"/>
    <w:rsid w:val="00FB0FEE"/>
    <w:rsid w:val="00FB1355"/>
    <w:rsid w:val="00FB140D"/>
    <w:rsid w:val="00FB1433"/>
    <w:rsid w:val="00FB16CD"/>
    <w:rsid w:val="00FB1717"/>
    <w:rsid w:val="00FB1812"/>
    <w:rsid w:val="00FB1865"/>
    <w:rsid w:val="00FB198B"/>
    <w:rsid w:val="00FB19C1"/>
    <w:rsid w:val="00FB1A3F"/>
    <w:rsid w:val="00FB1AB1"/>
    <w:rsid w:val="00FB1B95"/>
    <w:rsid w:val="00FB1BF9"/>
    <w:rsid w:val="00FB1CBD"/>
    <w:rsid w:val="00FB1F7B"/>
    <w:rsid w:val="00FB1F94"/>
    <w:rsid w:val="00FB1FA4"/>
    <w:rsid w:val="00FB201C"/>
    <w:rsid w:val="00FB203B"/>
    <w:rsid w:val="00FB2040"/>
    <w:rsid w:val="00FB217B"/>
    <w:rsid w:val="00FB2354"/>
    <w:rsid w:val="00FB2415"/>
    <w:rsid w:val="00FB27B9"/>
    <w:rsid w:val="00FB2874"/>
    <w:rsid w:val="00FB28F1"/>
    <w:rsid w:val="00FB29A5"/>
    <w:rsid w:val="00FB2A6F"/>
    <w:rsid w:val="00FB2CA3"/>
    <w:rsid w:val="00FB2F56"/>
    <w:rsid w:val="00FB31AD"/>
    <w:rsid w:val="00FB31FA"/>
    <w:rsid w:val="00FB320B"/>
    <w:rsid w:val="00FB3281"/>
    <w:rsid w:val="00FB3646"/>
    <w:rsid w:val="00FB36EB"/>
    <w:rsid w:val="00FB3A6E"/>
    <w:rsid w:val="00FB3A75"/>
    <w:rsid w:val="00FB3AF6"/>
    <w:rsid w:val="00FB3B6D"/>
    <w:rsid w:val="00FB3D04"/>
    <w:rsid w:val="00FB3D66"/>
    <w:rsid w:val="00FB3D85"/>
    <w:rsid w:val="00FB3DF7"/>
    <w:rsid w:val="00FB3FF3"/>
    <w:rsid w:val="00FB429C"/>
    <w:rsid w:val="00FB4321"/>
    <w:rsid w:val="00FB4324"/>
    <w:rsid w:val="00FB4340"/>
    <w:rsid w:val="00FB4489"/>
    <w:rsid w:val="00FB487B"/>
    <w:rsid w:val="00FB4AA4"/>
    <w:rsid w:val="00FB4D7A"/>
    <w:rsid w:val="00FB4E4F"/>
    <w:rsid w:val="00FB4F22"/>
    <w:rsid w:val="00FB4F65"/>
    <w:rsid w:val="00FB50E9"/>
    <w:rsid w:val="00FB51E7"/>
    <w:rsid w:val="00FB5845"/>
    <w:rsid w:val="00FB5884"/>
    <w:rsid w:val="00FB5A32"/>
    <w:rsid w:val="00FB5B4D"/>
    <w:rsid w:val="00FB5C5B"/>
    <w:rsid w:val="00FB5CFC"/>
    <w:rsid w:val="00FB5E79"/>
    <w:rsid w:val="00FB5FBE"/>
    <w:rsid w:val="00FB60E0"/>
    <w:rsid w:val="00FB633B"/>
    <w:rsid w:val="00FB6711"/>
    <w:rsid w:val="00FB677D"/>
    <w:rsid w:val="00FB67AD"/>
    <w:rsid w:val="00FB6838"/>
    <w:rsid w:val="00FB68F8"/>
    <w:rsid w:val="00FB6A57"/>
    <w:rsid w:val="00FB6AD8"/>
    <w:rsid w:val="00FB6AF1"/>
    <w:rsid w:val="00FB6DF0"/>
    <w:rsid w:val="00FB6E0F"/>
    <w:rsid w:val="00FB6E41"/>
    <w:rsid w:val="00FB6F34"/>
    <w:rsid w:val="00FB715C"/>
    <w:rsid w:val="00FB72E4"/>
    <w:rsid w:val="00FB7464"/>
    <w:rsid w:val="00FB74F6"/>
    <w:rsid w:val="00FB755B"/>
    <w:rsid w:val="00FB7713"/>
    <w:rsid w:val="00FB77C0"/>
    <w:rsid w:val="00FB782A"/>
    <w:rsid w:val="00FB7B95"/>
    <w:rsid w:val="00FB7F8F"/>
    <w:rsid w:val="00FC00C0"/>
    <w:rsid w:val="00FC0425"/>
    <w:rsid w:val="00FC04B2"/>
    <w:rsid w:val="00FC04CA"/>
    <w:rsid w:val="00FC0503"/>
    <w:rsid w:val="00FC05FE"/>
    <w:rsid w:val="00FC07F2"/>
    <w:rsid w:val="00FC0806"/>
    <w:rsid w:val="00FC082C"/>
    <w:rsid w:val="00FC0AF5"/>
    <w:rsid w:val="00FC0C67"/>
    <w:rsid w:val="00FC0EEE"/>
    <w:rsid w:val="00FC0FC3"/>
    <w:rsid w:val="00FC181D"/>
    <w:rsid w:val="00FC1A8C"/>
    <w:rsid w:val="00FC1B42"/>
    <w:rsid w:val="00FC1F13"/>
    <w:rsid w:val="00FC1F64"/>
    <w:rsid w:val="00FC202D"/>
    <w:rsid w:val="00FC2088"/>
    <w:rsid w:val="00FC2140"/>
    <w:rsid w:val="00FC21A6"/>
    <w:rsid w:val="00FC22D5"/>
    <w:rsid w:val="00FC249A"/>
    <w:rsid w:val="00FC26C3"/>
    <w:rsid w:val="00FC26DD"/>
    <w:rsid w:val="00FC27E9"/>
    <w:rsid w:val="00FC2C9C"/>
    <w:rsid w:val="00FC2D43"/>
    <w:rsid w:val="00FC2DB1"/>
    <w:rsid w:val="00FC2F32"/>
    <w:rsid w:val="00FC30B4"/>
    <w:rsid w:val="00FC31B9"/>
    <w:rsid w:val="00FC32A8"/>
    <w:rsid w:val="00FC3322"/>
    <w:rsid w:val="00FC3473"/>
    <w:rsid w:val="00FC37CC"/>
    <w:rsid w:val="00FC37E0"/>
    <w:rsid w:val="00FC3805"/>
    <w:rsid w:val="00FC38A4"/>
    <w:rsid w:val="00FC38DD"/>
    <w:rsid w:val="00FC3909"/>
    <w:rsid w:val="00FC3A09"/>
    <w:rsid w:val="00FC3B4C"/>
    <w:rsid w:val="00FC3B54"/>
    <w:rsid w:val="00FC3E4F"/>
    <w:rsid w:val="00FC3EC5"/>
    <w:rsid w:val="00FC41B2"/>
    <w:rsid w:val="00FC4222"/>
    <w:rsid w:val="00FC43AE"/>
    <w:rsid w:val="00FC4577"/>
    <w:rsid w:val="00FC48CB"/>
    <w:rsid w:val="00FC48D9"/>
    <w:rsid w:val="00FC49C5"/>
    <w:rsid w:val="00FC4B64"/>
    <w:rsid w:val="00FC4D04"/>
    <w:rsid w:val="00FC4D6D"/>
    <w:rsid w:val="00FC4DD0"/>
    <w:rsid w:val="00FC4E0C"/>
    <w:rsid w:val="00FC4E2E"/>
    <w:rsid w:val="00FC4E33"/>
    <w:rsid w:val="00FC4FBF"/>
    <w:rsid w:val="00FC52BA"/>
    <w:rsid w:val="00FC533D"/>
    <w:rsid w:val="00FC55BA"/>
    <w:rsid w:val="00FC5852"/>
    <w:rsid w:val="00FC5854"/>
    <w:rsid w:val="00FC58C1"/>
    <w:rsid w:val="00FC5C04"/>
    <w:rsid w:val="00FC5CFE"/>
    <w:rsid w:val="00FC5D5F"/>
    <w:rsid w:val="00FC600A"/>
    <w:rsid w:val="00FC605B"/>
    <w:rsid w:val="00FC60D6"/>
    <w:rsid w:val="00FC60FF"/>
    <w:rsid w:val="00FC618A"/>
    <w:rsid w:val="00FC63D6"/>
    <w:rsid w:val="00FC63E3"/>
    <w:rsid w:val="00FC65B4"/>
    <w:rsid w:val="00FC6647"/>
    <w:rsid w:val="00FC67B2"/>
    <w:rsid w:val="00FC6C02"/>
    <w:rsid w:val="00FC6C13"/>
    <w:rsid w:val="00FC6E47"/>
    <w:rsid w:val="00FC7076"/>
    <w:rsid w:val="00FC715B"/>
    <w:rsid w:val="00FC721D"/>
    <w:rsid w:val="00FC7230"/>
    <w:rsid w:val="00FC7421"/>
    <w:rsid w:val="00FC74BB"/>
    <w:rsid w:val="00FC756F"/>
    <w:rsid w:val="00FC79C6"/>
    <w:rsid w:val="00FC7A60"/>
    <w:rsid w:val="00FC7B4B"/>
    <w:rsid w:val="00FC7CAC"/>
    <w:rsid w:val="00FC7DE1"/>
    <w:rsid w:val="00FC7E31"/>
    <w:rsid w:val="00FD027B"/>
    <w:rsid w:val="00FD032A"/>
    <w:rsid w:val="00FD0340"/>
    <w:rsid w:val="00FD052E"/>
    <w:rsid w:val="00FD067E"/>
    <w:rsid w:val="00FD07A3"/>
    <w:rsid w:val="00FD07B2"/>
    <w:rsid w:val="00FD0884"/>
    <w:rsid w:val="00FD08BC"/>
    <w:rsid w:val="00FD097A"/>
    <w:rsid w:val="00FD099A"/>
    <w:rsid w:val="00FD0B89"/>
    <w:rsid w:val="00FD0CAB"/>
    <w:rsid w:val="00FD11D3"/>
    <w:rsid w:val="00FD12B4"/>
    <w:rsid w:val="00FD1441"/>
    <w:rsid w:val="00FD15E7"/>
    <w:rsid w:val="00FD1621"/>
    <w:rsid w:val="00FD16CE"/>
    <w:rsid w:val="00FD171B"/>
    <w:rsid w:val="00FD17D8"/>
    <w:rsid w:val="00FD1866"/>
    <w:rsid w:val="00FD19EF"/>
    <w:rsid w:val="00FD1A26"/>
    <w:rsid w:val="00FD1A70"/>
    <w:rsid w:val="00FD1AB2"/>
    <w:rsid w:val="00FD203E"/>
    <w:rsid w:val="00FD2055"/>
    <w:rsid w:val="00FD2145"/>
    <w:rsid w:val="00FD217F"/>
    <w:rsid w:val="00FD21B2"/>
    <w:rsid w:val="00FD21C0"/>
    <w:rsid w:val="00FD22B6"/>
    <w:rsid w:val="00FD22D1"/>
    <w:rsid w:val="00FD2348"/>
    <w:rsid w:val="00FD24DF"/>
    <w:rsid w:val="00FD2681"/>
    <w:rsid w:val="00FD285C"/>
    <w:rsid w:val="00FD28C0"/>
    <w:rsid w:val="00FD2A6C"/>
    <w:rsid w:val="00FD2B2A"/>
    <w:rsid w:val="00FD2C64"/>
    <w:rsid w:val="00FD2C93"/>
    <w:rsid w:val="00FD2D32"/>
    <w:rsid w:val="00FD2FD9"/>
    <w:rsid w:val="00FD307E"/>
    <w:rsid w:val="00FD30DC"/>
    <w:rsid w:val="00FD32B3"/>
    <w:rsid w:val="00FD32DE"/>
    <w:rsid w:val="00FD3443"/>
    <w:rsid w:val="00FD34A3"/>
    <w:rsid w:val="00FD35F8"/>
    <w:rsid w:val="00FD3B5D"/>
    <w:rsid w:val="00FD3BC4"/>
    <w:rsid w:val="00FD43DA"/>
    <w:rsid w:val="00FD45FF"/>
    <w:rsid w:val="00FD473E"/>
    <w:rsid w:val="00FD4948"/>
    <w:rsid w:val="00FD4962"/>
    <w:rsid w:val="00FD4BC5"/>
    <w:rsid w:val="00FD4C02"/>
    <w:rsid w:val="00FD4D23"/>
    <w:rsid w:val="00FD4D3A"/>
    <w:rsid w:val="00FD514E"/>
    <w:rsid w:val="00FD52D6"/>
    <w:rsid w:val="00FD5334"/>
    <w:rsid w:val="00FD53F4"/>
    <w:rsid w:val="00FD5495"/>
    <w:rsid w:val="00FD55A1"/>
    <w:rsid w:val="00FD579F"/>
    <w:rsid w:val="00FD5A3E"/>
    <w:rsid w:val="00FD5CC3"/>
    <w:rsid w:val="00FD5D99"/>
    <w:rsid w:val="00FD5DA0"/>
    <w:rsid w:val="00FD5E3C"/>
    <w:rsid w:val="00FD5E5F"/>
    <w:rsid w:val="00FD61EE"/>
    <w:rsid w:val="00FD620F"/>
    <w:rsid w:val="00FD626D"/>
    <w:rsid w:val="00FD6380"/>
    <w:rsid w:val="00FD66E9"/>
    <w:rsid w:val="00FD67E4"/>
    <w:rsid w:val="00FD6863"/>
    <w:rsid w:val="00FD6B6E"/>
    <w:rsid w:val="00FD6C88"/>
    <w:rsid w:val="00FD6D2F"/>
    <w:rsid w:val="00FD6D71"/>
    <w:rsid w:val="00FD6DC2"/>
    <w:rsid w:val="00FD6ECC"/>
    <w:rsid w:val="00FD6FF1"/>
    <w:rsid w:val="00FD7148"/>
    <w:rsid w:val="00FD71C5"/>
    <w:rsid w:val="00FD73C1"/>
    <w:rsid w:val="00FD753C"/>
    <w:rsid w:val="00FD754B"/>
    <w:rsid w:val="00FD7555"/>
    <w:rsid w:val="00FD7749"/>
    <w:rsid w:val="00FD78A8"/>
    <w:rsid w:val="00FD7A88"/>
    <w:rsid w:val="00FD7C1E"/>
    <w:rsid w:val="00FD7C62"/>
    <w:rsid w:val="00FD7D86"/>
    <w:rsid w:val="00FD7E68"/>
    <w:rsid w:val="00FE02BD"/>
    <w:rsid w:val="00FE030B"/>
    <w:rsid w:val="00FE0375"/>
    <w:rsid w:val="00FE03B0"/>
    <w:rsid w:val="00FE03F3"/>
    <w:rsid w:val="00FE0420"/>
    <w:rsid w:val="00FE047D"/>
    <w:rsid w:val="00FE0503"/>
    <w:rsid w:val="00FE068F"/>
    <w:rsid w:val="00FE0726"/>
    <w:rsid w:val="00FE0A14"/>
    <w:rsid w:val="00FE0A4A"/>
    <w:rsid w:val="00FE0B83"/>
    <w:rsid w:val="00FE0E56"/>
    <w:rsid w:val="00FE0EB5"/>
    <w:rsid w:val="00FE0ECE"/>
    <w:rsid w:val="00FE1079"/>
    <w:rsid w:val="00FE10B5"/>
    <w:rsid w:val="00FE10F1"/>
    <w:rsid w:val="00FE124A"/>
    <w:rsid w:val="00FE12B6"/>
    <w:rsid w:val="00FE14C6"/>
    <w:rsid w:val="00FE1523"/>
    <w:rsid w:val="00FE16C7"/>
    <w:rsid w:val="00FE173A"/>
    <w:rsid w:val="00FE188B"/>
    <w:rsid w:val="00FE19FD"/>
    <w:rsid w:val="00FE1B28"/>
    <w:rsid w:val="00FE1C77"/>
    <w:rsid w:val="00FE1D37"/>
    <w:rsid w:val="00FE1DA4"/>
    <w:rsid w:val="00FE1FDE"/>
    <w:rsid w:val="00FE20E1"/>
    <w:rsid w:val="00FE2102"/>
    <w:rsid w:val="00FE22DA"/>
    <w:rsid w:val="00FE25E8"/>
    <w:rsid w:val="00FE2709"/>
    <w:rsid w:val="00FE29EF"/>
    <w:rsid w:val="00FE2AFE"/>
    <w:rsid w:val="00FE2B8B"/>
    <w:rsid w:val="00FE2BB0"/>
    <w:rsid w:val="00FE2DEC"/>
    <w:rsid w:val="00FE2F2B"/>
    <w:rsid w:val="00FE2F9E"/>
    <w:rsid w:val="00FE3334"/>
    <w:rsid w:val="00FE33EB"/>
    <w:rsid w:val="00FE356D"/>
    <w:rsid w:val="00FE3593"/>
    <w:rsid w:val="00FE35CF"/>
    <w:rsid w:val="00FE37A4"/>
    <w:rsid w:val="00FE3A59"/>
    <w:rsid w:val="00FE3AB2"/>
    <w:rsid w:val="00FE3BC2"/>
    <w:rsid w:val="00FE3BCF"/>
    <w:rsid w:val="00FE3D16"/>
    <w:rsid w:val="00FE3D6C"/>
    <w:rsid w:val="00FE3E1F"/>
    <w:rsid w:val="00FE3FA9"/>
    <w:rsid w:val="00FE3FB1"/>
    <w:rsid w:val="00FE4092"/>
    <w:rsid w:val="00FE4287"/>
    <w:rsid w:val="00FE42DC"/>
    <w:rsid w:val="00FE443F"/>
    <w:rsid w:val="00FE454A"/>
    <w:rsid w:val="00FE46C4"/>
    <w:rsid w:val="00FE48D5"/>
    <w:rsid w:val="00FE4A04"/>
    <w:rsid w:val="00FE4B87"/>
    <w:rsid w:val="00FE4CEC"/>
    <w:rsid w:val="00FE5135"/>
    <w:rsid w:val="00FE5317"/>
    <w:rsid w:val="00FE5401"/>
    <w:rsid w:val="00FE5600"/>
    <w:rsid w:val="00FE5758"/>
    <w:rsid w:val="00FE5913"/>
    <w:rsid w:val="00FE5AF3"/>
    <w:rsid w:val="00FE5CA7"/>
    <w:rsid w:val="00FE5CB5"/>
    <w:rsid w:val="00FE6332"/>
    <w:rsid w:val="00FE636B"/>
    <w:rsid w:val="00FE6510"/>
    <w:rsid w:val="00FE65B5"/>
    <w:rsid w:val="00FE65DF"/>
    <w:rsid w:val="00FE65F8"/>
    <w:rsid w:val="00FE675B"/>
    <w:rsid w:val="00FE6849"/>
    <w:rsid w:val="00FE6955"/>
    <w:rsid w:val="00FE6B90"/>
    <w:rsid w:val="00FE6BC7"/>
    <w:rsid w:val="00FE6C6B"/>
    <w:rsid w:val="00FE6DD6"/>
    <w:rsid w:val="00FE6E37"/>
    <w:rsid w:val="00FE6EEB"/>
    <w:rsid w:val="00FE6FF0"/>
    <w:rsid w:val="00FE71F3"/>
    <w:rsid w:val="00FE7691"/>
    <w:rsid w:val="00FE7CF5"/>
    <w:rsid w:val="00FE7E39"/>
    <w:rsid w:val="00FE7FFA"/>
    <w:rsid w:val="00FF00D8"/>
    <w:rsid w:val="00FF0686"/>
    <w:rsid w:val="00FF072F"/>
    <w:rsid w:val="00FF0760"/>
    <w:rsid w:val="00FF09F7"/>
    <w:rsid w:val="00FF09FB"/>
    <w:rsid w:val="00FF0ABC"/>
    <w:rsid w:val="00FF0AED"/>
    <w:rsid w:val="00FF0B1D"/>
    <w:rsid w:val="00FF0C45"/>
    <w:rsid w:val="00FF107F"/>
    <w:rsid w:val="00FF110D"/>
    <w:rsid w:val="00FF1170"/>
    <w:rsid w:val="00FF1383"/>
    <w:rsid w:val="00FF140B"/>
    <w:rsid w:val="00FF151C"/>
    <w:rsid w:val="00FF1B43"/>
    <w:rsid w:val="00FF1FBA"/>
    <w:rsid w:val="00FF2082"/>
    <w:rsid w:val="00FF22F3"/>
    <w:rsid w:val="00FF24CD"/>
    <w:rsid w:val="00FF2611"/>
    <w:rsid w:val="00FF278E"/>
    <w:rsid w:val="00FF28E4"/>
    <w:rsid w:val="00FF2A6B"/>
    <w:rsid w:val="00FF2C74"/>
    <w:rsid w:val="00FF2CCA"/>
    <w:rsid w:val="00FF2CE9"/>
    <w:rsid w:val="00FF2EFA"/>
    <w:rsid w:val="00FF3032"/>
    <w:rsid w:val="00FF30A2"/>
    <w:rsid w:val="00FF317B"/>
    <w:rsid w:val="00FF32E2"/>
    <w:rsid w:val="00FF3373"/>
    <w:rsid w:val="00FF355A"/>
    <w:rsid w:val="00FF36B6"/>
    <w:rsid w:val="00FF384B"/>
    <w:rsid w:val="00FF386C"/>
    <w:rsid w:val="00FF3D3F"/>
    <w:rsid w:val="00FF3D8D"/>
    <w:rsid w:val="00FF3D9D"/>
    <w:rsid w:val="00FF3F74"/>
    <w:rsid w:val="00FF4061"/>
    <w:rsid w:val="00FF41D0"/>
    <w:rsid w:val="00FF491B"/>
    <w:rsid w:val="00FF4CF7"/>
    <w:rsid w:val="00FF4DBA"/>
    <w:rsid w:val="00FF4EA8"/>
    <w:rsid w:val="00FF5180"/>
    <w:rsid w:val="00FF5215"/>
    <w:rsid w:val="00FF53DA"/>
    <w:rsid w:val="00FF5426"/>
    <w:rsid w:val="00FF5471"/>
    <w:rsid w:val="00FF56B4"/>
    <w:rsid w:val="00FF5728"/>
    <w:rsid w:val="00FF5893"/>
    <w:rsid w:val="00FF5A2C"/>
    <w:rsid w:val="00FF5A3D"/>
    <w:rsid w:val="00FF5BDD"/>
    <w:rsid w:val="00FF5C19"/>
    <w:rsid w:val="00FF5DF1"/>
    <w:rsid w:val="00FF5FC3"/>
    <w:rsid w:val="00FF6182"/>
    <w:rsid w:val="00FF6208"/>
    <w:rsid w:val="00FF6288"/>
    <w:rsid w:val="00FF6442"/>
    <w:rsid w:val="00FF657A"/>
    <w:rsid w:val="00FF66DB"/>
    <w:rsid w:val="00FF6922"/>
    <w:rsid w:val="00FF6A12"/>
    <w:rsid w:val="00FF6C49"/>
    <w:rsid w:val="00FF6D1A"/>
    <w:rsid w:val="00FF6D1E"/>
    <w:rsid w:val="00FF71EB"/>
    <w:rsid w:val="00FF721E"/>
    <w:rsid w:val="00FF7685"/>
    <w:rsid w:val="00FF776B"/>
    <w:rsid w:val="00FF7B00"/>
    <w:rsid w:val="00FF7F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F688D"/>
  <w15:docId w15:val="{6781F944-111E-4301-8252-1F152F3C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60527"/>
    <w:pPr>
      <w:bidi/>
    </w:pPr>
    <w:rPr>
      <w:sz w:val="24"/>
      <w:szCs w:val="24"/>
      <w:lang w:eastAsia="he-IL"/>
    </w:rPr>
  </w:style>
  <w:style w:type="paragraph" w:styleId="1">
    <w:name w:val="heading 1"/>
    <w:basedOn w:val="a"/>
    <w:next w:val="a"/>
    <w:link w:val="10"/>
    <w:uiPriority w:val="9"/>
    <w:qFormat/>
    <w:pPr>
      <w:keepNext/>
      <w:keepLines/>
      <w:bidi w:val="0"/>
      <w:spacing w:before="240" w:after="60"/>
      <w:outlineLvl w:val="0"/>
    </w:pPr>
    <w:rPr>
      <w:rFonts w:ascii="Arial" w:hAnsi="Arial"/>
      <w:b/>
      <w:kern w:val="28"/>
      <w:sz w:val="28"/>
      <w:szCs w:val="20"/>
      <w:lang w:eastAsia="en-US" w:bidi="ar-SA"/>
    </w:rPr>
  </w:style>
  <w:style w:type="paragraph" w:styleId="2">
    <w:name w:val="heading 2"/>
    <w:basedOn w:val="1"/>
    <w:next w:val="a"/>
    <w:link w:val="20"/>
    <w:uiPriority w:val="9"/>
    <w:qFormat/>
    <w:pPr>
      <w:outlineLvl w:val="1"/>
    </w:pPr>
    <w:rPr>
      <w:i/>
      <w:sz w:val="24"/>
    </w:rPr>
  </w:style>
  <w:style w:type="paragraph" w:styleId="3">
    <w:name w:val="heading 3"/>
    <w:basedOn w:val="2"/>
    <w:next w:val="a"/>
    <w:link w:val="30"/>
    <w:uiPriority w:val="9"/>
    <w:qFormat/>
    <w:pPr>
      <w:outlineLvl w:val="2"/>
    </w:pPr>
    <w:rPr>
      <w:b w:val="0"/>
    </w:rPr>
  </w:style>
  <w:style w:type="paragraph" w:styleId="4">
    <w:name w:val="heading 4"/>
    <w:basedOn w:val="a"/>
    <w:next w:val="a"/>
    <w:link w:val="40"/>
    <w:uiPriority w:val="9"/>
    <w:qFormat/>
    <w:pPr>
      <w:keepNext/>
      <w:bidi w:val="0"/>
      <w:spacing w:line="360" w:lineRule="auto"/>
      <w:jc w:val="both"/>
      <w:outlineLvl w:val="3"/>
    </w:pPr>
    <w:rPr>
      <w:b/>
      <w:bCs/>
    </w:rPr>
  </w:style>
  <w:style w:type="paragraph" w:styleId="5">
    <w:name w:val="heading 5"/>
    <w:basedOn w:val="a"/>
    <w:next w:val="a"/>
    <w:link w:val="50"/>
    <w:uiPriority w:val="9"/>
    <w:unhideWhenUsed/>
    <w:qFormat/>
    <w:rsid w:val="000E5A98"/>
    <w:pPr>
      <w:keepNext/>
      <w:keepLines/>
      <w:spacing w:before="200"/>
      <w:outlineLvl w:val="4"/>
    </w:pPr>
    <w:rPr>
      <w:rFonts w:ascii="Cambria" w:hAnsi="Cambria"/>
      <w:color w:val="243F60"/>
    </w:rPr>
  </w:style>
  <w:style w:type="paragraph" w:styleId="6">
    <w:name w:val="heading 6"/>
    <w:basedOn w:val="a"/>
    <w:next w:val="a"/>
    <w:link w:val="60"/>
    <w:uiPriority w:val="9"/>
    <w:unhideWhenUsed/>
    <w:qFormat/>
    <w:rsid w:val="007048E7"/>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Char,Char"/>
    <w:basedOn w:val="a"/>
    <w:link w:val="a4"/>
    <w:pPr>
      <w:bidi w:val="0"/>
      <w:spacing w:line="480" w:lineRule="auto"/>
    </w:pPr>
    <w:rPr>
      <w:sz w:val="20"/>
      <w:szCs w:val="20"/>
      <w:lang w:eastAsia="en-US" w:bidi="ar-SA"/>
    </w:rPr>
  </w:style>
  <w:style w:type="character" w:styleId="a5">
    <w:name w:val="page number"/>
    <w:basedOn w:val="a0"/>
  </w:style>
  <w:style w:type="character" w:styleId="a6">
    <w:name w:val="footnote reference"/>
    <w:aliases w:val="Fußnotenzeichen_gross,AFS-Fußnotenzeichen,Fußnotenzeichen Text"/>
    <w:uiPriority w:val="99"/>
    <w:rPr>
      <w:vertAlign w:val="superscript"/>
    </w:rPr>
  </w:style>
  <w:style w:type="paragraph" w:styleId="21">
    <w:name w:val="Body Text 2"/>
    <w:basedOn w:val="a"/>
    <w:pPr>
      <w:bidi w:val="0"/>
      <w:spacing w:line="360" w:lineRule="auto"/>
      <w:jc w:val="both"/>
    </w:pPr>
    <w:rPr>
      <w:lang w:eastAsia="en-US" w:bidi="ar-SA"/>
    </w:rPr>
  </w:style>
  <w:style w:type="paragraph" w:styleId="a7">
    <w:name w:val="footer"/>
    <w:basedOn w:val="a"/>
    <w:link w:val="a8"/>
    <w:uiPriority w:val="99"/>
    <w:pPr>
      <w:tabs>
        <w:tab w:val="center" w:pos="4153"/>
        <w:tab w:val="right" w:pos="8306"/>
      </w:tabs>
      <w:bidi w:val="0"/>
    </w:pPr>
    <w:rPr>
      <w:sz w:val="20"/>
      <w:szCs w:val="20"/>
      <w:lang w:eastAsia="en-US" w:bidi="ar-SA"/>
    </w:rPr>
  </w:style>
  <w:style w:type="paragraph" w:customStyle="1" w:styleId="block">
    <w:name w:val="block"/>
    <w:basedOn w:val="a"/>
    <w:pPr>
      <w:bidi w:val="0"/>
      <w:spacing w:after="120"/>
      <w:ind w:firstLine="432"/>
    </w:pPr>
    <w:rPr>
      <w:szCs w:val="20"/>
      <w:lang w:eastAsia="en-US" w:bidi="ar-SA"/>
    </w:rPr>
  </w:style>
  <w:style w:type="paragraph" w:customStyle="1" w:styleId="CB">
    <w:name w:val="CB"/>
    <w:basedOn w:val="a9"/>
    <w:pPr>
      <w:jc w:val="center"/>
      <w:outlineLvl w:val="0"/>
    </w:pPr>
  </w:style>
  <w:style w:type="paragraph" w:styleId="a9">
    <w:name w:val="Title"/>
    <w:basedOn w:val="1"/>
    <w:next w:val="aa"/>
    <w:qFormat/>
    <w:pPr>
      <w:spacing w:before="360" w:after="240"/>
      <w:outlineLvl w:val="9"/>
    </w:pPr>
    <w:rPr>
      <w:sz w:val="32"/>
    </w:rPr>
  </w:style>
  <w:style w:type="paragraph" w:styleId="aa">
    <w:name w:val="Subtitle"/>
    <w:basedOn w:val="a"/>
    <w:qFormat/>
    <w:pPr>
      <w:bidi w:val="0"/>
      <w:spacing w:after="60"/>
      <w:jc w:val="center"/>
      <w:outlineLvl w:val="1"/>
    </w:pPr>
    <w:rPr>
      <w:rFonts w:ascii="Arial" w:hAnsi="Arial"/>
      <w:szCs w:val="20"/>
      <w:lang w:eastAsia="en-US" w:bidi="ar-SA"/>
    </w:rPr>
  </w:style>
  <w:style w:type="paragraph" w:customStyle="1" w:styleId="CP">
    <w:name w:val="CP"/>
    <w:basedOn w:val="aa"/>
    <w:next w:val="1"/>
    <w:pPr>
      <w:keepNext/>
      <w:keepLines/>
      <w:spacing w:before="240" w:after="120"/>
      <w:outlineLvl w:val="9"/>
    </w:pPr>
    <w:rPr>
      <w:i/>
      <w:kern w:val="28"/>
    </w:rPr>
  </w:style>
  <w:style w:type="paragraph" w:customStyle="1" w:styleId="FH">
    <w:name w:val="FH"/>
    <w:basedOn w:val="1"/>
    <w:next w:val="PC"/>
  </w:style>
  <w:style w:type="paragraph" w:customStyle="1" w:styleId="PC">
    <w:name w:val="PC"/>
    <w:basedOn w:val="a"/>
    <w:next w:val="PS"/>
    <w:pPr>
      <w:bidi w:val="0"/>
    </w:pPr>
    <w:rPr>
      <w:szCs w:val="20"/>
      <w:lang w:eastAsia="en-US" w:bidi="ar-SA"/>
    </w:rPr>
  </w:style>
  <w:style w:type="paragraph" w:customStyle="1" w:styleId="PS">
    <w:name w:val="PS"/>
    <w:basedOn w:val="a"/>
    <w:pPr>
      <w:bidi w:val="0"/>
      <w:ind w:firstLine="432"/>
    </w:pPr>
    <w:rPr>
      <w:szCs w:val="20"/>
      <w:lang w:eastAsia="en-US" w:bidi="ar-SA"/>
    </w:rPr>
  </w:style>
  <w:style w:type="paragraph" w:customStyle="1" w:styleId="FH0">
    <w:name w:val="FH0"/>
    <w:basedOn w:val="FH"/>
    <w:next w:val="a"/>
    <w:pPr>
      <w:spacing w:before="0"/>
    </w:pPr>
  </w:style>
  <w:style w:type="character" w:customStyle="1" w:styleId="Hidden">
    <w:name w:val="Hidden"/>
    <w:rPr>
      <w:vanish/>
    </w:rPr>
  </w:style>
  <w:style w:type="paragraph" w:customStyle="1" w:styleId="IQ">
    <w:name w:val="IQ"/>
    <w:basedOn w:val="a"/>
    <w:pPr>
      <w:bidi w:val="0"/>
      <w:spacing w:before="120" w:after="120"/>
      <w:ind w:left="864" w:right="432"/>
    </w:pPr>
    <w:rPr>
      <w:szCs w:val="20"/>
      <w:lang w:eastAsia="en-US" w:bidi="ar-SA"/>
    </w:rPr>
  </w:style>
  <w:style w:type="paragraph" w:styleId="ab">
    <w:name w:val="List Bullet"/>
    <w:basedOn w:val="ac"/>
    <w:pPr>
      <w:tabs>
        <w:tab w:val="num" w:pos="360"/>
      </w:tabs>
      <w:ind w:left="360" w:right="360" w:hanging="360"/>
    </w:pPr>
  </w:style>
  <w:style w:type="paragraph" w:styleId="ac">
    <w:name w:val="List"/>
    <w:basedOn w:val="a"/>
    <w:pPr>
      <w:tabs>
        <w:tab w:val="left" w:pos="432"/>
      </w:tabs>
      <w:bidi w:val="0"/>
      <w:ind w:left="432" w:hanging="432"/>
    </w:pPr>
    <w:rPr>
      <w:szCs w:val="20"/>
      <w:lang w:eastAsia="en-US" w:bidi="ar-SA"/>
    </w:rPr>
  </w:style>
  <w:style w:type="paragraph" w:styleId="22">
    <w:name w:val="List Bullet 2"/>
    <w:basedOn w:val="ab"/>
    <w:pPr>
      <w:ind w:left="792" w:right="792"/>
    </w:pPr>
  </w:style>
  <w:style w:type="paragraph" w:styleId="31">
    <w:name w:val="List Bullet 3"/>
    <w:basedOn w:val="32"/>
    <w:pPr>
      <w:tabs>
        <w:tab w:val="num" w:pos="360"/>
        <w:tab w:val="left" w:pos="1224"/>
      </w:tabs>
      <w:ind w:left="1224" w:right="1224" w:hanging="360"/>
    </w:pPr>
  </w:style>
  <w:style w:type="paragraph" w:styleId="32">
    <w:name w:val="List 3"/>
    <w:basedOn w:val="ac"/>
    <w:pPr>
      <w:ind w:left="1296" w:right="1296"/>
    </w:pPr>
  </w:style>
  <w:style w:type="paragraph" w:styleId="ad">
    <w:name w:val="List Number"/>
    <w:basedOn w:val="ab"/>
  </w:style>
  <w:style w:type="paragraph" w:styleId="23">
    <w:name w:val="List Number 2"/>
    <w:basedOn w:val="22"/>
  </w:style>
  <w:style w:type="paragraph" w:styleId="33">
    <w:name w:val="List Number 3"/>
    <w:basedOn w:val="31"/>
  </w:style>
  <w:style w:type="paragraph" w:customStyle="1" w:styleId="Normal-1">
    <w:name w:val="Normal-1"/>
    <w:basedOn w:val="a"/>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2"/>
    <w:next w:val="PC"/>
  </w:style>
  <w:style w:type="paragraph" w:customStyle="1" w:styleId="SH0">
    <w:name w:val="SH0"/>
    <w:basedOn w:val="SH"/>
    <w:next w:val="PC"/>
    <w:pPr>
      <w:spacing w:before="0"/>
    </w:pPr>
  </w:style>
  <w:style w:type="paragraph" w:customStyle="1" w:styleId="TH">
    <w:name w:val="TH"/>
    <w:basedOn w:val="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a0"/>
  </w:style>
  <w:style w:type="paragraph" w:styleId="24">
    <w:name w:val="Body Text Indent 2"/>
    <w:basedOn w:val="a"/>
    <w:pPr>
      <w:bidi w:val="0"/>
      <w:spacing w:line="360" w:lineRule="auto"/>
      <w:ind w:firstLine="720"/>
      <w:jc w:val="both"/>
    </w:pPr>
  </w:style>
  <w:style w:type="paragraph" w:styleId="ae">
    <w:name w:val="Body Text"/>
    <w:basedOn w:val="a"/>
    <w:pPr>
      <w:bidi w:val="0"/>
      <w:ind w:firstLine="432"/>
    </w:pPr>
    <w:rPr>
      <w:szCs w:val="20"/>
      <w:lang w:eastAsia="en-US" w:bidi="ar-SA"/>
    </w:rPr>
  </w:style>
  <w:style w:type="paragraph" w:styleId="af">
    <w:name w:val="endnote text"/>
    <w:basedOn w:val="a"/>
    <w:link w:val="af0"/>
    <w:pPr>
      <w:bidi w:val="0"/>
      <w:ind w:left="432" w:hanging="432"/>
    </w:pPr>
    <w:rPr>
      <w:sz w:val="20"/>
      <w:szCs w:val="20"/>
      <w:lang w:eastAsia="en-US" w:bidi="ar-SA"/>
    </w:rPr>
  </w:style>
  <w:style w:type="character" w:styleId="af1">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af2">
    <w:name w:val="Document Map"/>
    <w:basedOn w:val="a"/>
    <w:semiHidden/>
    <w:rsid w:val="006408E5"/>
    <w:pPr>
      <w:shd w:val="clear" w:color="auto" w:fill="000080"/>
    </w:pPr>
    <w:rPr>
      <w:rFonts w:ascii="Tahoma" w:hAnsi="Tahoma" w:cs="Tahoma"/>
      <w:sz w:val="20"/>
      <w:szCs w:val="20"/>
    </w:rPr>
  </w:style>
  <w:style w:type="paragraph" w:styleId="af3">
    <w:name w:val="header"/>
    <w:basedOn w:val="a"/>
    <w:link w:val="af4"/>
    <w:uiPriority w:val="99"/>
    <w:rsid w:val="003501C3"/>
    <w:pPr>
      <w:tabs>
        <w:tab w:val="center" w:pos="4320"/>
        <w:tab w:val="right" w:pos="8640"/>
      </w:tabs>
    </w:pPr>
  </w:style>
  <w:style w:type="character" w:styleId="af5">
    <w:name w:val="annotation reference"/>
    <w:uiPriority w:val="99"/>
    <w:semiHidden/>
    <w:rsid w:val="003501C3"/>
    <w:rPr>
      <w:sz w:val="16"/>
      <w:szCs w:val="16"/>
    </w:rPr>
  </w:style>
  <w:style w:type="paragraph" w:styleId="af6">
    <w:name w:val="annotation text"/>
    <w:basedOn w:val="a"/>
    <w:link w:val="af7"/>
    <w:uiPriority w:val="99"/>
    <w:semiHidden/>
    <w:rsid w:val="003501C3"/>
    <w:rPr>
      <w:sz w:val="20"/>
      <w:szCs w:val="20"/>
    </w:rPr>
  </w:style>
  <w:style w:type="paragraph" w:styleId="af8">
    <w:name w:val="annotation subject"/>
    <w:basedOn w:val="af6"/>
    <w:next w:val="af6"/>
    <w:link w:val="af9"/>
    <w:uiPriority w:val="99"/>
    <w:semiHidden/>
    <w:rsid w:val="003501C3"/>
    <w:rPr>
      <w:b/>
      <w:bCs/>
    </w:rPr>
  </w:style>
  <w:style w:type="paragraph" w:styleId="afa">
    <w:name w:val="Balloon Text"/>
    <w:basedOn w:val="a"/>
    <w:link w:val="afb"/>
    <w:uiPriority w:val="99"/>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a0"/>
    <w:rsid w:val="00FA048B"/>
  </w:style>
  <w:style w:type="character" w:customStyle="1" w:styleId="st1">
    <w:name w:val="st1"/>
    <w:basedOn w:val="a0"/>
    <w:rsid w:val="00806A13"/>
  </w:style>
  <w:style w:type="character" w:customStyle="1" w:styleId="a4">
    <w:name w:val="טקסט הערת שוליים תו"/>
    <w:aliases w:val=" Char תו,Char תו"/>
    <w:link w:val="a3"/>
    <w:rsid w:val="00A47C36"/>
    <w:rPr>
      <w:lang w:val="en-US" w:eastAsia="en-US" w:bidi="ar-SA"/>
    </w:rPr>
  </w:style>
  <w:style w:type="character" w:styleId="HTML">
    <w:name w:val="HTML Typewriter"/>
    <w:rsid w:val="00EA622F"/>
    <w:rPr>
      <w:rFonts w:ascii="Courier New" w:hAnsi="Courier New" w:cs="Courier New"/>
      <w:sz w:val="20"/>
      <w:szCs w:val="20"/>
    </w:rPr>
  </w:style>
  <w:style w:type="table" w:styleId="afc">
    <w:name w:val="Table Grid"/>
    <w:basedOn w:val="a1"/>
    <w:uiPriority w:val="59"/>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25">
    <w:name w:val="List 2"/>
    <w:basedOn w:val="a"/>
    <w:rsid w:val="006D50A5"/>
    <w:pPr>
      <w:ind w:left="720" w:hanging="360"/>
    </w:pPr>
  </w:style>
  <w:style w:type="character" w:customStyle="1" w:styleId="edition">
    <w:name w:val="edition"/>
    <w:basedOn w:val="a0"/>
    <w:rsid w:val="00DA3A69"/>
  </w:style>
  <w:style w:type="paragraph" w:styleId="NormalWeb">
    <w:name w:val="Normal (Web)"/>
    <w:basedOn w:val="a"/>
    <w:uiPriority w:val="99"/>
    <w:rsid w:val="00DB5FB1"/>
    <w:pPr>
      <w:bidi w:val="0"/>
      <w:spacing w:before="100" w:beforeAutospacing="1" w:after="100" w:afterAutospacing="1"/>
    </w:pPr>
    <w:rPr>
      <w:lang w:eastAsia="en-US" w:bidi="ar-SA"/>
    </w:rPr>
  </w:style>
  <w:style w:type="paragraph" w:customStyle="1" w:styleId="afd">
    <w:name w:val="תו תו"/>
    <w:basedOn w:val="a"/>
    <w:rsid w:val="00266979"/>
    <w:pPr>
      <w:bidi w:val="0"/>
      <w:spacing w:after="160" w:line="240" w:lineRule="exact"/>
    </w:pPr>
    <w:rPr>
      <w:rFonts w:ascii="Verdana" w:hAnsi="Verdana"/>
      <w:sz w:val="20"/>
      <w:szCs w:val="20"/>
      <w:lang w:eastAsia="en-US" w:bidi="ar-SA"/>
    </w:rPr>
  </w:style>
  <w:style w:type="paragraph" w:customStyle="1" w:styleId="11">
    <w:name w:val="תו תו1"/>
    <w:basedOn w:val="a"/>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0">
    <w:name w:val="a2"/>
    <w:basedOn w:val="a"/>
    <w:rsid w:val="000D6395"/>
    <w:pPr>
      <w:bidi w:val="0"/>
      <w:spacing w:before="100" w:beforeAutospacing="1" w:after="100" w:afterAutospacing="1"/>
    </w:pPr>
    <w:rPr>
      <w:lang w:eastAsia="en-US"/>
    </w:rPr>
  </w:style>
  <w:style w:type="paragraph" w:customStyle="1" w:styleId="a30">
    <w:name w:val="a3"/>
    <w:basedOn w:val="a"/>
    <w:rsid w:val="000D6395"/>
    <w:pPr>
      <w:bidi w:val="0"/>
      <w:spacing w:before="100" w:beforeAutospacing="1" w:after="100" w:afterAutospacing="1"/>
    </w:pPr>
    <w:rPr>
      <w:lang w:eastAsia="en-US"/>
    </w:rPr>
  </w:style>
  <w:style w:type="paragraph" w:customStyle="1" w:styleId="a60">
    <w:name w:val="a6"/>
    <w:basedOn w:val="a"/>
    <w:rsid w:val="000D6395"/>
    <w:pPr>
      <w:bidi w:val="0"/>
      <w:spacing w:before="100" w:beforeAutospacing="1" w:after="100" w:afterAutospacing="1"/>
    </w:pPr>
    <w:rPr>
      <w:lang w:eastAsia="en-US"/>
    </w:rPr>
  </w:style>
  <w:style w:type="paragraph" w:customStyle="1" w:styleId="afe">
    <w:name w:val="a"/>
    <w:basedOn w:val="a"/>
    <w:rsid w:val="000D6395"/>
    <w:pPr>
      <w:bidi w:val="0"/>
      <w:spacing w:before="100" w:beforeAutospacing="1" w:after="100" w:afterAutospacing="1"/>
    </w:pPr>
    <w:rPr>
      <w:lang w:eastAsia="en-US"/>
    </w:rPr>
  </w:style>
  <w:style w:type="paragraph" w:customStyle="1" w:styleId="a10">
    <w:name w:val="a1"/>
    <w:basedOn w:val="a"/>
    <w:rsid w:val="00D5140B"/>
    <w:pPr>
      <w:bidi w:val="0"/>
      <w:spacing w:before="100" w:beforeAutospacing="1" w:after="100" w:afterAutospacing="1"/>
    </w:pPr>
    <w:rPr>
      <w:lang w:eastAsia="en-US"/>
    </w:rPr>
  </w:style>
  <w:style w:type="paragraph" w:customStyle="1" w:styleId="ab0">
    <w:name w:val="ab"/>
    <w:basedOn w:val="a"/>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aff">
    <w:name w:val="Strong"/>
    <w:uiPriority w:val="22"/>
    <w:qFormat/>
    <w:rsid w:val="00BF316D"/>
    <w:rPr>
      <w:b/>
      <w:bCs/>
    </w:rPr>
  </w:style>
  <w:style w:type="paragraph" w:styleId="aff0">
    <w:name w:val="List Paragraph"/>
    <w:basedOn w:val="a"/>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a"/>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0">
    <w:name w:val="HTML Preformatted"/>
    <w:basedOn w:val="a"/>
    <w:link w:val="HTML1"/>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1">
    <w:name w:val="HTML מעוצב מראש תו"/>
    <w:link w:val="HTML0"/>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a"/>
    <w:rsid w:val="003618FB"/>
    <w:pPr>
      <w:bidi w:val="0"/>
      <w:spacing w:before="100" w:beforeAutospacing="1" w:after="100" w:afterAutospacing="1"/>
    </w:pPr>
    <w:rPr>
      <w:lang w:eastAsia="en-US"/>
    </w:rPr>
  </w:style>
  <w:style w:type="character" w:customStyle="1" w:styleId="loop">
    <w:name w:val="loop"/>
    <w:basedOn w:val="a0"/>
    <w:rsid w:val="0051770E"/>
  </w:style>
  <w:style w:type="paragraph" w:customStyle="1" w:styleId="rtecenter">
    <w:name w:val="rtecenter"/>
    <w:basedOn w:val="a"/>
    <w:rsid w:val="0051770E"/>
    <w:pPr>
      <w:bidi w:val="0"/>
      <w:spacing w:before="100" w:beforeAutospacing="1" w:after="100" w:afterAutospacing="1"/>
    </w:pPr>
    <w:rPr>
      <w:lang w:eastAsia="en-US"/>
    </w:rPr>
  </w:style>
  <w:style w:type="paragraph" w:customStyle="1" w:styleId="bylineby37lv8">
    <w:name w:val="byline__by___37lv8"/>
    <w:basedOn w:val="a"/>
    <w:rsid w:val="00831C66"/>
    <w:pPr>
      <w:bidi w:val="0"/>
      <w:spacing w:before="100" w:beforeAutospacing="1" w:after="100" w:afterAutospacing="1"/>
    </w:pPr>
    <w:rPr>
      <w:lang w:eastAsia="en-US"/>
    </w:rPr>
  </w:style>
  <w:style w:type="character" w:customStyle="1" w:styleId="imagecaptioncaption1eoqo">
    <w:name w:val="imagecaption__caption___1eoqo"/>
    <w:basedOn w:val="a0"/>
    <w:rsid w:val="00831C66"/>
  </w:style>
  <w:style w:type="character" w:customStyle="1" w:styleId="articledisclaimerarticledisclaimer2kcnx">
    <w:name w:val="articledisclaimer__articledisclaimer___2kcnx"/>
    <w:basedOn w:val="a0"/>
    <w:rsid w:val="00831C66"/>
  </w:style>
  <w:style w:type="paragraph" w:customStyle="1" w:styleId="articlecontributorscontributorbiotext3m1qb">
    <w:name w:val="articlecontributors__contributorbiotext___3m1qb"/>
    <w:basedOn w:val="a"/>
    <w:rsid w:val="00831C66"/>
    <w:pPr>
      <w:bidi w:val="0"/>
      <w:spacing w:before="100" w:beforeAutospacing="1" w:after="100" w:afterAutospacing="1"/>
    </w:pPr>
    <w:rPr>
      <w:lang w:eastAsia="en-US"/>
    </w:rPr>
  </w:style>
  <w:style w:type="character" w:customStyle="1" w:styleId="10">
    <w:name w:val="כותרת 1 תו"/>
    <w:link w:val="1"/>
    <w:uiPriority w:val="9"/>
    <w:rsid w:val="00837879"/>
    <w:rPr>
      <w:rFonts w:ascii="Arial" w:hAnsi="Arial"/>
      <w:b/>
      <w:kern w:val="28"/>
      <w:sz w:val="28"/>
      <w:lang w:bidi="ar-SA"/>
    </w:rPr>
  </w:style>
  <w:style w:type="character" w:customStyle="1" w:styleId="20">
    <w:name w:val="כותרת 2 תו"/>
    <w:link w:val="2"/>
    <w:uiPriority w:val="9"/>
    <w:rsid w:val="00837879"/>
    <w:rPr>
      <w:rFonts w:ascii="Arial" w:hAnsi="Arial"/>
      <w:b/>
      <w:i/>
      <w:kern w:val="28"/>
      <w:sz w:val="24"/>
      <w:lang w:bidi="ar-SA"/>
    </w:rPr>
  </w:style>
  <w:style w:type="character" w:customStyle="1" w:styleId="30">
    <w:name w:val="כותרת 3 תו"/>
    <w:link w:val="3"/>
    <w:uiPriority w:val="9"/>
    <w:rsid w:val="00837879"/>
    <w:rPr>
      <w:rFonts w:ascii="Arial" w:hAnsi="Arial"/>
      <w:i/>
      <w:kern w:val="28"/>
      <w:sz w:val="24"/>
      <w:lang w:bidi="ar-SA"/>
    </w:rPr>
  </w:style>
  <w:style w:type="character" w:styleId="FollowedHyperlink">
    <w:name w:val="FollowedHyperlink"/>
    <w:uiPriority w:val="99"/>
    <w:unhideWhenUsed/>
    <w:rsid w:val="00837879"/>
    <w:rPr>
      <w:color w:val="800080"/>
      <w:u w:val="single"/>
    </w:rPr>
  </w:style>
  <w:style w:type="character" w:customStyle="1" w:styleId="dateandtime">
    <w:name w:val="dateandtime"/>
    <w:basedOn w:val="a0"/>
    <w:rsid w:val="00837879"/>
  </w:style>
  <w:style w:type="character" w:customStyle="1" w:styleId="timestamp">
    <w:name w:val="timestamp"/>
    <w:basedOn w:val="a0"/>
    <w:rsid w:val="00837879"/>
  </w:style>
  <w:style w:type="character" w:customStyle="1" w:styleId="u-hiddenvisually">
    <w:name w:val="u-hiddenvisually"/>
    <w:basedOn w:val="a0"/>
    <w:rsid w:val="0015592E"/>
  </w:style>
  <w:style w:type="character" w:customStyle="1" w:styleId="tweetauthor-name">
    <w:name w:val="tweetauthor-name"/>
    <w:basedOn w:val="a0"/>
    <w:rsid w:val="0015592E"/>
  </w:style>
  <w:style w:type="character" w:customStyle="1" w:styleId="tweetauthor-screenname">
    <w:name w:val="tweetauthor-screenname"/>
    <w:basedOn w:val="a0"/>
    <w:rsid w:val="0015592E"/>
  </w:style>
  <w:style w:type="character" w:customStyle="1" w:styleId="followbutton-bird">
    <w:name w:val="followbutton-bird"/>
    <w:basedOn w:val="a0"/>
    <w:rsid w:val="0015592E"/>
  </w:style>
  <w:style w:type="paragraph" w:customStyle="1" w:styleId="tweet-text">
    <w:name w:val="tweet-text"/>
    <w:basedOn w:val="a"/>
    <w:rsid w:val="0015592E"/>
    <w:pPr>
      <w:bidi w:val="0"/>
      <w:spacing w:before="100" w:beforeAutospacing="1" w:after="100" w:afterAutospacing="1"/>
    </w:pPr>
    <w:rPr>
      <w:lang w:eastAsia="en-US"/>
    </w:rPr>
  </w:style>
  <w:style w:type="character" w:customStyle="1" w:styleId="prettylink-prefix">
    <w:name w:val="prettylink-prefix"/>
    <w:basedOn w:val="a0"/>
    <w:rsid w:val="0015592E"/>
  </w:style>
  <w:style w:type="character" w:customStyle="1" w:styleId="prettylink-value">
    <w:name w:val="prettylink-value"/>
    <w:basedOn w:val="a0"/>
    <w:rsid w:val="0015592E"/>
  </w:style>
  <w:style w:type="character" w:customStyle="1" w:styleId="tweetaction-stat">
    <w:name w:val="tweetaction-stat"/>
    <w:basedOn w:val="a0"/>
    <w:rsid w:val="0015592E"/>
  </w:style>
  <w:style w:type="character" w:customStyle="1" w:styleId="tweetauthor-verifiedbadge">
    <w:name w:val="tweetauthor-verifiedbadge"/>
    <w:basedOn w:val="a0"/>
    <w:rsid w:val="0015592E"/>
  </w:style>
  <w:style w:type="character" w:customStyle="1" w:styleId="vw-accordion-header-text">
    <w:name w:val="vw-accordion-header-text"/>
    <w:basedOn w:val="a0"/>
    <w:rsid w:val="0015592E"/>
  </w:style>
  <w:style w:type="character" w:customStyle="1" w:styleId="vw-button-label">
    <w:name w:val="vw-button-label"/>
    <w:basedOn w:val="a0"/>
    <w:rsid w:val="0015592E"/>
  </w:style>
  <w:style w:type="character" w:customStyle="1" w:styleId="article-headermeta-author">
    <w:name w:val="article-header__meta-author"/>
    <w:basedOn w:val="a0"/>
    <w:rsid w:val="00FA748A"/>
  </w:style>
  <w:style w:type="character" w:styleId="HTMLCite">
    <w:name w:val="HTML Cite"/>
    <w:uiPriority w:val="99"/>
    <w:unhideWhenUsed/>
    <w:rsid w:val="00FA748A"/>
    <w:rPr>
      <w:i/>
      <w:iCs/>
    </w:rPr>
  </w:style>
  <w:style w:type="character" w:customStyle="1" w:styleId="button-text">
    <w:name w:val="button-text"/>
    <w:basedOn w:val="a0"/>
    <w:rsid w:val="00FA748A"/>
  </w:style>
  <w:style w:type="paragraph" w:customStyle="1" w:styleId="p1">
    <w:name w:val="p1"/>
    <w:basedOn w:val="a"/>
    <w:rsid w:val="004D7E28"/>
    <w:pPr>
      <w:bidi w:val="0"/>
      <w:spacing w:before="100" w:beforeAutospacing="1" w:after="100" w:afterAutospacing="1"/>
    </w:pPr>
    <w:rPr>
      <w:lang w:eastAsia="en-US"/>
    </w:rPr>
  </w:style>
  <w:style w:type="character" w:customStyle="1" w:styleId="s1">
    <w:name w:val="s1"/>
    <w:basedOn w:val="a0"/>
    <w:rsid w:val="004D7E28"/>
  </w:style>
  <w:style w:type="character" w:customStyle="1" w:styleId="imagecaption">
    <w:name w:val="image_caption"/>
    <w:basedOn w:val="a0"/>
    <w:rsid w:val="004D7E28"/>
  </w:style>
  <w:style w:type="paragraph" w:customStyle="1" w:styleId="body">
    <w:name w:val="body"/>
    <w:basedOn w:val="a"/>
    <w:rsid w:val="004D7E28"/>
    <w:pPr>
      <w:bidi w:val="0"/>
      <w:spacing w:before="100" w:beforeAutospacing="1" w:after="100" w:afterAutospacing="1"/>
    </w:pPr>
    <w:rPr>
      <w:lang w:eastAsia="en-US"/>
    </w:rPr>
  </w:style>
  <w:style w:type="character" w:customStyle="1" w:styleId="dropcap">
    <w:name w:val="dropcap"/>
    <w:basedOn w:val="a0"/>
    <w:rsid w:val="004D7E28"/>
  </w:style>
  <w:style w:type="character" w:customStyle="1" w:styleId="raisecaps">
    <w:name w:val="raisecaps"/>
    <w:basedOn w:val="a0"/>
    <w:rsid w:val="004D7E28"/>
  </w:style>
  <w:style w:type="paragraph" w:styleId="z-">
    <w:name w:val="HTML Top of Form"/>
    <w:basedOn w:val="a"/>
    <w:next w:val="a"/>
    <w:link w:val="z-0"/>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0">
    <w:name w:val="z-ראש טופס תו"/>
    <w:link w:val="z-"/>
    <w:uiPriority w:val="99"/>
    <w:rsid w:val="004D7E28"/>
    <w:rPr>
      <w:rFonts w:ascii="Arial" w:hAnsi="Arial" w:cs="Arial"/>
      <w:vanish/>
      <w:sz w:val="16"/>
      <w:szCs w:val="16"/>
    </w:rPr>
  </w:style>
  <w:style w:type="paragraph" w:styleId="z-1">
    <w:name w:val="HTML Bottom of Form"/>
    <w:basedOn w:val="a"/>
    <w:next w:val="a"/>
    <w:link w:val="z-2"/>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2">
    <w:name w:val="z-תחתית טופס תו"/>
    <w:link w:val="z-1"/>
    <w:uiPriority w:val="99"/>
    <w:rsid w:val="004D7E28"/>
    <w:rPr>
      <w:rFonts w:ascii="Arial" w:hAnsi="Arial" w:cs="Arial"/>
      <w:vanish/>
      <w:sz w:val="16"/>
      <w:szCs w:val="16"/>
    </w:rPr>
  </w:style>
  <w:style w:type="character" w:customStyle="1" w:styleId="s2">
    <w:name w:val="s2"/>
    <w:basedOn w:val="a0"/>
    <w:rsid w:val="004D7E28"/>
  </w:style>
  <w:style w:type="paragraph" w:customStyle="1" w:styleId="regdt">
    <w:name w:val="regdt"/>
    <w:basedOn w:val="a"/>
    <w:rsid w:val="004D7E28"/>
    <w:pPr>
      <w:bidi w:val="0"/>
      <w:spacing w:before="100" w:beforeAutospacing="1" w:after="100" w:afterAutospacing="1"/>
    </w:pPr>
    <w:rPr>
      <w:lang w:eastAsia="en-US"/>
    </w:rPr>
  </w:style>
  <w:style w:type="paragraph" w:customStyle="1" w:styleId="graf">
    <w:name w:val="graf"/>
    <w:basedOn w:val="a"/>
    <w:rsid w:val="00181667"/>
    <w:pPr>
      <w:bidi w:val="0"/>
      <w:spacing w:before="100" w:beforeAutospacing="1" w:after="100" w:afterAutospacing="1"/>
    </w:pPr>
    <w:rPr>
      <w:lang w:eastAsia="en-US"/>
    </w:rPr>
  </w:style>
  <w:style w:type="character" w:customStyle="1" w:styleId="graf-dropcap">
    <w:name w:val="graf-dropcap"/>
    <w:basedOn w:val="a0"/>
    <w:rsid w:val="00181667"/>
  </w:style>
  <w:style w:type="paragraph" w:customStyle="1" w:styleId="publication">
    <w:name w:val="publication"/>
    <w:basedOn w:val="a"/>
    <w:rsid w:val="00B7603A"/>
    <w:pPr>
      <w:bidi w:val="0"/>
      <w:spacing w:before="100" w:beforeAutospacing="1" w:after="100" w:afterAutospacing="1"/>
    </w:pPr>
    <w:rPr>
      <w:lang w:eastAsia="en-US"/>
    </w:rPr>
  </w:style>
  <w:style w:type="character" w:customStyle="1" w:styleId="related-topics">
    <w:name w:val="related-topics"/>
    <w:basedOn w:val="a0"/>
    <w:rsid w:val="00B7603A"/>
  </w:style>
  <w:style w:type="paragraph" w:customStyle="1" w:styleId="article-image-caption">
    <w:name w:val="article-image-caption"/>
    <w:basedOn w:val="a"/>
    <w:rsid w:val="00926D25"/>
    <w:pPr>
      <w:bidi w:val="0"/>
      <w:spacing w:before="100" w:beforeAutospacing="1" w:after="100" w:afterAutospacing="1"/>
    </w:pPr>
    <w:rPr>
      <w:lang w:eastAsia="en-US"/>
    </w:rPr>
  </w:style>
  <w:style w:type="character" w:customStyle="1" w:styleId="at-label">
    <w:name w:val="at-label"/>
    <w:basedOn w:val="a0"/>
    <w:rsid w:val="001D7475"/>
  </w:style>
  <w:style w:type="character" w:customStyle="1" w:styleId="at4-share-count-container">
    <w:name w:val="at4-share-count-container"/>
    <w:basedOn w:val="a0"/>
    <w:rsid w:val="001D7475"/>
  </w:style>
  <w:style w:type="character" w:styleId="aff1">
    <w:name w:val="endnote reference"/>
    <w:basedOn w:val="a0"/>
    <w:unhideWhenUsed/>
    <w:rsid w:val="00B03CEA"/>
  </w:style>
  <w:style w:type="character" w:customStyle="1" w:styleId="icon">
    <w:name w:val="icon"/>
    <w:basedOn w:val="a0"/>
    <w:rsid w:val="00F51BF4"/>
  </w:style>
  <w:style w:type="character" w:customStyle="1" w:styleId="byline">
    <w:name w:val="byline"/>
    <w:basedOn w:val="a0"/>
    <w:rsid w:val="00F51BF4"/>
  </w:style>
  <w:style w:type="character" w:customStyle="1" w:styleId="Date1">
    <w:name w:val="Date1"/>
    <w:basedOn w:val="a0"/>
    <w:rsid w:val="00F51BF4"/>
  </w:style>
  <w:style w:type="character" w:customStyle="1" w:styleId="photo-credit">
    <w:name w:val="photo-credit"/>
    <w:basedOn w:val="a0"/>
    <w:rsid w:val="00F51BF4"/>
  </w:style>
  <w:style w:type="character" w:customStyle="1" w:styleId="author">
    <w:name w:val="author"/>
    <w:basedOn w:val="a0"/>
    <w:rsid w:val="00E1726D"/>
  </w:style>
  <w:style w:type="character" w:customStyle="1" w:styleId="entry-date">
    <w:name w:val="entry-date"/>
    <w:basedOn w:val="a0"/>
    <w:rsid w:val="00E1726D"/>
  </w:style>
  <w:style w:type="paragraph" w:customStyle="1" w:styleId="wp-caption-text">
    <w:name w:val="wp-caption-text"/>
    <w:basedOn w:val="a"/>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a"/>
    <w:rsid w:val="00915484"/>
    <w:pPr>
      <w:bidi w:val="0"/>
      <w:spacing w:before="100" w:beforeAutospacing="1" w:after="100" w:afterAutospacing="1"/>
    </w:pPr>
    <w:rPr>
      <w:lang w:eastAsia="en-US"/>
    </w:rPr>
  </w:style>
  <w:style w:type="character" w:customStyle="1" w:styleId="vw-main-menu-rightlogin-link">
    <w:name w:val="vw-main-menu-right__login-link"/>
    <w:basedOn w:val="a0"/>
    <w:rsid w:val="00557A1B"/>
  </w:style>
  <w:style w:type="paragraph" w:customStyle="1" w:styleId="vw-subtitle">
    <w:name w:val="vw-subtitle"/>
    <w:basedOn w:val="a"/>
    <w:rsid w:val="00557A1B"/>
    <w:pPr>
      <w:bidi w:val="0"/>
      <w:spacing w:before="100" w:beforeAutospacing="1" w:after="100" w:afterAutospacing="1"/>
    </w:pPr>
    <w:rPr>
      <w:lang w:eastAsia="en-US"/>
    </w:rPr>
  </w:style>
  <w:style w:type="character" w:customStyle="1" w:styleId="vw-post-author">
    <w:name w:val="vw-post-author"/>
    <w:basedOn w:val="a0"/>
    <w:rsid w:val="00557A1B"/>
  </w:style>
  <w:style w:type="character" w:customStyle="1" w:styleId="vw-post-meta-separator">
    <w:name w:val="vw-post-meta-separator"/>
    <w:basedOn w:val="a0"/>
    <w:rsid w:val="00557A1B"/>
  </w:style>
  <w:style w:type="character" w:customStyle="1" w:styleId="intense">
    <w:name w:val="intense"/>
    <w:basedOn w:val="a0"/>
    <w:rsid w:val="00557A1B"/>
  </w:style>
  <w:style w:type="character" w:customStyle="1" w:styleId="vw-cont">
    <w:name w:val="vw-cont"/>
    <w:basedOn w:val="a0"/>
    <w:rsid w:val="00557A1B"/>
  </w:style>
  <w:style w:type="character" w:customStyle="1" w:styleId="date-time">
    <w:name w:val="date-time"/>
    <w:basedOn w:val="a0"/>
    <w:rsid w:val="00EF0F66"/>
  </w:style>
  <w:style w:type="character" w:customStyle="1" w:styleId="btn-open-menu">
    <w:name w:val="btn-open-menu"/>
    <w:basedOn w:val="a0"/>
    <w:rsid w:val="00EF0F66"/>
  </w:style>
  <w:style w:type="character" w:customStyle="1" w:styleId="headline">
    <w:name w:val="headline"/>
    <w:basedOn w:val="a0"/>
    <w:rsid w:val="00EF0F66"/>
  </w:style>
  <w:style w:type="character" w:customStyle="1" w:styleId="author-name">
    <w:name w:val="author-name"/>
    <w:basedOn w:val="a0"/>
    <w:rsid w:val="00EF0F66"/>
  </w:style>
  <w:style w:type="character" w:customStyle="1" w:styleId="Date2">
    <w:name w:val="Date2"/>
    <w:basedOn w:val="a0"/>
    <w:rsid w:val="00EF0F66"/>
  </w:style>
  <w:style w:type="character" w:customStyle="1" w:styleId="label">
    <w:name w:val="label"/>
    <w:basedOn w:val="a0"/>
    <w:rsid w:val="00F10626"/>
  </w:style>
  <w:style w:type="character" w:customStyle="1" w:styleId="Date3">
    <w:name w:val="Date3"/>
    <w:basedOn w:val="a0"/>
    <w:rsid w:val="00F10626"/>
  </w:style>
  <w:style w:type="character" w:customStyle="1" w:styleId="dropcaps">
    <w:name w:val="dropcaps"/>
    <w:basedOn w:val="a0"/>
    <w:rsid w:val="00F10626"/>
  </w:style>
  <w:style w:type="paragraph" w:customStyle="1" w:styleId="legal-text">
    <w:name w:val="legal-text"/>
    <w:basedOn w:val="a"/>
    <w:rsid w:val="00F10626"/>
    <w:pPr>
      <w:bidi w:val="0"/>
      <w:spacing w:before="100" w:beforeAutospacing="1" w:after="100" w:afterAutospacing="1"/>
    </w:pPr>
    <w:rPr>
      <w:lang w:eastAsia="en-US"/>
    </w:rPr>
  </w:style>
  <w:style w:type="character" w:customStyle="1" w:styleId="field-label">
    <w:name w:val="field-label"/>
    <w:basedOn w:val="a0"/>
    <w:rsid w:val="00F10626"/>
  </w:style>
  <w:style w:type="character" w:customStyle="1" w:styleId="trcadcwrapper">
    <w:name w:val="trc_adc_wrapper"/>
    <w:basedOn w:val="a0"/>
    <w:rsid w:val="00F10626"/>
  </w:style>
  <w:style w:type="character" w:customStyle="1" w:styleId="trclogosvalign">
    <w:name w:val="trc_logos_v_align"/>
    <w:basedOn w:val="a0"/>
    <w:rsid w:val="00F10626"/>
  </w:style>
  <w:style w:type="character" w:customStyle="1" w:styleId="trcrboxheaderspan">
    <w:name w:val="trc_rbox_header_span"/>
    <w:basedOn w:val="a0"/>
    <w:rsid w:val="00F10626"/>
  </w:style>
  <w:style w:type="character" w:customStyle="1" w:styleId="video-label">
    <w:name w:val="video-label"/>
    <w:basedOn w:val="a0"/>
    <w:rsid w:val="00F10626"/>
  </w:style>
  <w:style w:type="character" w:customStyle="1" w:styleId="branding">
    <w:name w:val="branding"/>
    <w:basedOn w:val="a0"/>
    <w:rsid w:val="00F10626"/>
  </w:style>
  <w:style w:type="paragraph" w:customStyle="1" w:styleId="elevate-caps">
    <w:name w:val="elevate-caps"/>
    <w:basedOn w:val="a"/>
    <w:rsid w:val="00B33191"/>
    <w:pPr>
      <w:bidi w:val="0"/>
      <w:spacing w:before="100" w:beforeAutospacing="1" w:after="100" w:afterAutospacing="1"/>
    </w:pPr>
    <w:rPr>
      <w:lang w:eastAsia="en-US"/>
    </w:rPr>
  </w:style>
  <w:style w:type="paragraph" w:customStyle="1" w:styleId="elevate-summary">
    <w:name w:val="elevate-summary"/>
    <w:basedOn w:val="a"/>
    <w:rsid w:val="00B33191"/>
    <w:pPr>
      <w:bidi w:val="0"/>
      <w:spacing w:before="100" w:beforeAutospacing="1" w:after="100" w:afterAutospacing="1"/>
    </w:pPr>
    <w:rPr>
      <w:lang w:eastAsia="en-US"/>
    </w:rPr>
  </w:style>
  <w:style w:type="character" w:customStyle="1" w:styleId="button-label">
    <w:name w:val="button-label"/>
    <w:basedOn w:val="a0"/>
    <w:rsid w:val="00B33191"/>
  </w:style>
  <w:style w:type="character" w:customStyle="1" w:styleId="u-nowrap">
    <w:name w:val="u-nowrap"/>
    <w:basedOn w:val="a0"/>
    <w:rsid w:val="00B33191"/>
  </w:style>
  <w:style w:type="character" w:customStyle="1" w:styleId="u-textaligncenter">
    <w:name w:val="u-textaligncenter"/>
    <w:basedOn w:val="a0"/>
    <w:rsid w:val="00B33191"/>
  </w:style>
  <w:style w:type="character" w:customStyle="1" w:styleId="markup--quote">
    <w:name w:val="markup--quote"/>
    <w:basedOn w:val="a0"/>
    <w:rsid w:val="00B33191"/>
  </w:style>
  <w:style w:type="character" w:customStyle="1" w:styleId="elevate-caps1">
    <w:name w:val="elevate-caps1"/>
    <w:basedOn w:val="a0"/>
    <w:rsid w:val="00B33191"/>
  </w:style>
  <w:style w:type="character" w:customStyle="1" w:styleId="50">
    <w:name w:val="כותרת 5 תו"/>
    <w:link w:val="5"/>
    <w:uiPriority w:val="9"/>
    <w:rsid w:val="000E5A98"/>
    <w:rPr>
      <w:rFonts w:ascii="Cambria" w:eastAsia="Times New Roman" w:hAnsi="Cambria" w:cs="Times New Roman"/>
      <w:color w:val="243F60"/>
      <w:sz w:val="24"/>
      <w:szCs w:val="24"/>
      <w:lang w:eastAsia="he-IL"/>
    </w:rPr>
  </w:style>
  <w:style w:type="character" w:customStyle="1" w:styleId="fwb">
    <w:name w:val="fwb"/>
    <w:basedOn w:val="a0"/>
    <w:rsid w:val="000E5A98"/>
  </w:style>
  <w:style w:type="character" w:customStyle="1" w:styleId="fsm">
    <w:name w:val="fsm"/>
    <w:basedOn w:val="a0"/>
    <w:rsid w:val="000E5A98"/>
  </w:style>
  <w:style w:type="character" w:customStyle="1" w:styleId="timestampcontent">
    <w:name w:val="timestampcontent"/>
    <w:basedOn w:val="a0"/>
    <w:rsid w:val="000E5A98"/>
  </w:style>
  <w:style w:type="character" w:customStyle="1" w:styleId="balancedheadline">
    <w:name w:val="balancedheadline"/>
    <w:basedOn w:val="a0"/>
    <w:rsid w:val="00BB1191"/>
  </w:style>
  <w:style w:type="character" w:customStyle="1" w:styleId="css-1dv1kvn">
    <w:name w:val="css-1dv1kvn"/>
    <w:basedOn w:val="a0"/>
    <w:rsid w:val="00BB1191"/>
  </w:style>
  <w:style w:type="character" w:customStyle="1" w:styleId="responsivemedia-captiontext--2wfdf">
    <w:name w:val="responsivemedia-captiontext--2wfdf"/>
    <w:basedOn w:val="a0"/>
    <w:rsid w:val="00BB1191"/>
  </w:style>
  <w:style w:type="character" w:customStyle="1" w:styleId="responsivemedia-credit--3f-q">
    <w:name w:val="responsivemedia-credit--3f-q_"/>
    <w:basedOn w:val="a0"/>
    <w:rsid w:val="00BB1191"/>
  </w:style>
  <w:style w:type="paragraph" w:customStyle="1" w:styleId="css-1cbhw1y">
    <w:name w:val="css-1cbhw1y"/>
    <w:basedOn w:val="a"/>
    <w:rsid w:val="00BB1191"/>
    <w:pPr>
      <w:bidi w:val="0"/>
      <w:spacing w:before="100" w:beforeAutospacing="1" w:after="100" w:afterAutospacing="1"/>
    </w:pPr>
    <w:rPr>
      <w:lang w:eastAsia="en-US"/>
    </w:rPr>
  </w:style>
  <w:style w:type="character" w:customStyle="1" w:styleId="css-1baulvz">
    <w:name w:val="css-1baulvz"/>
    <w:basedOn w:val="a0"/>
    <w:rsid w:val="00BB1191"/>
  </w:style>
  <w:style w:type="paragraph" w:customStyle="1" w:styleId="css-1i0edl6">
    <w:name w:val="css-1i0edl6"/>
    <w:basedOn w:val="a"/>
    <w:rsid w:val="00BB1191"/>
    <w:pPr>
      <w:bidi w:val="0"/>
      <w:spacing w:before="100" w:beforeAutospacing="1" w:after="100" w:afterAutospacing="1"/>
    </w:pPr>
    <w:rPr>
      <w:lang w:eastAsia="en-US"/>
    </w:rPr>
  </w:style>
  <w:style w:type="character" w:customStyle="1" w:styleId="css-1ly73wi">
    <w:name w:val="css-1ly73wi"/>
    <w:basedOn w:val="a0"/>
    <w:rsid w:val="00BB1191"/>
  </w:style>
  <w:style w:type="character" w:customStyle="1" w:styleId="css-fko7t5">
    <w:name w:val="css-fko7t5"/>
    <w:basedOn w:val="a0"/>
    <w:rsid w:val="00BB1191"/>
  </w:style>
  <w:style w:type="character" w:customStyle="1" w:styleId="css-vg01wm">
    <w:name w:val="css-vg01wm"/>
    <w:basedOn w:val="a0"/>
    <w:rsid w:val="00BB1191"/>
  </w:style>
  <w:style w:type="character" w:customStyle="1" w:styleId="byline-meta">
    <w:name w:val="byline-meta"/>
    <w:basedOn w:val="a0"/>
    <w:rsid w:val="00766BBF"/>
  </w:style>
  <w:style w:type="character" w:customStyle="1" w:styleId="overline">
    <w:name w:val="overline"/>
    <w:basedOn w:val="a0"/>
    <w:rsid w:val="0049669F"/>
  </w:style>
  <w:style w:type="character" w:customStyle="1" w:styleId="Date4">
    <w:name w:val="Date4"/>
    <w:basedOn w:val="a0"/>
    <w:rsid w:val="0049669F"/>
  </w:style>
  <w:style w:type="character" w:customStyle="1" w:styleId="comments">
    <w:name w:val="comments"/>
    <w:basedOn w:val="a0"/>
    <w:rsid w:val="0049669F"/>
  </w:style>
  <w:style w:type="character" w:customStyle="1" w:styleId="number">
    <w:name w:val="number"/>
    <w:basedOn w:val="a0"/>
    <w:rsid w:val="0049669F"/>
  </w:style>
  <w:style w:type="paragraph" w:customStyle="1" w:styleId="newsletter-promo">
    <w:name w:val="newsletter-promo"/>
    <w:basedOn w:val="a"/>
    <w:rsid w:val="0049669F"/>
    <w:pPr>
      <w:bidi w:val="0"/>
      <w:spacing w:before="100" w:beforeAutospacing="1" w:after="100" w:afterAutospacing="1"/>
    </w:pPr>
    <w:rPr>
      <w:lang w:eastAsia="en-US"/>
    </w:rPr>
  </w:style>
  <w:style w:type="character" w:customStyle="1" w:styleId="Date5">
    <w:name w:val="Date5"/>
    <w:basedOn w:val="a0"/>
    <w:rsid w:val="00575F82"/>
  </w:style>
  <w:style w:type="character" w:customStyle="1" w:styleId="t-kicker">
    <w:name w:val="t-kicker"/>
    <w:basedOn w:val="a0"/>
    <w:rsid w:val="00E4717E"/>
  </w:style>
  <w:style w:type="paragraph" w:customStyle="1" w:styleId="aff2">
    <w:name w:val="["/>
    <w:basedOn w:val="a"/>
    <w:rsid w:val="00E4717E"/>
    <w:pPr>
      <w:bidi w:val="0"/>
      <w:spacing w:before="100" w:beforeAutospacing="1" w:after="100" w:afterAutospacing="1"/>
    </w:pPr>
    <w:rPr>
      <w:lang w:eastAsia="en-US"/>
    </w:rPr>
  </w:style>
  <w:style w:type="paragraph" w:styleId="HTML2">
    <w:name w:val="HTML Address"/>
    <w:basedOn w:val="a"/>
    <w:link w:val="HTML3"/>
    <w:uiPriority w:val="99"/>
    <w:unhideWhenUsed/>
    <w:rsid w:val="00E4717E"/>
    <w:pPr>
      <w:bidi w:val="0"/>
    </w:pPr>
    <w:rPr>
      <w:i/>
      <w:iCs/>
      <w:lang w:eastAsia="en-US"/>
    </w:rPr>
  </w:style>
  <w:style w:type="character" w:customStyle="1" w:styleId="HTML3">
    <w:name w:val="כתובת HTML תו"/>
    <w:link w:val="HTML2"/>
    <w:uiPriority w:val="99"/>
    <w:rsid w:val="00E4717E"/>
    <w:rPr>
      <w:i/>
      <w:iCs/>
      <w:sz w:val="24"/>
      <w:szCs w:val="24"/>
    </w:rPr>
  </w:style>
  <w:style w:type="character" w:customStyle="1" w:styleId="btntext">
    <w:name w:val="btn__text"/>
    <w:basedOn w:val="a0"/>
    <w:rsid w:val="00E4717E"/>
  </w:style>
  <w:style w:type="character" w:customStyle="1" w:styleId="icnalt">
    <w:name w:val="icn__alt"/>
    <w:basedOn w:val="a0"/>
    <w:rsid w:val="00E4717E"/>
  </w:style>
  <w:style w:type="character" w:customStyle="1" w:styleId="h-hidden--to-xl">
    <w:name w:val="h-hidden--to-xl"/>
    <w:basedOn w:val="a0"/>
    <w:rsid w:val="00E4717E"/>
  </w:style>
  <w:style w:type="character" w:customStyle="1" w:styleId="js-fb-count">
    <w:name w:val="js-fb-count"/>
    <w:basedOn w:val="a0"/>
    <w:rsid w:val="00E4717E"/>
  </w:style>
  <w:style w:type="character" w:customStyle="1" w:styleId="h-visually-hidden">
    <w:name w:val="h-visually-hidden"/>
    <w:basedOn w:val="a0"/>
    <w:rsid w:val="00E4717E"/>
  </w:style>
  <w:style w:type="character" w:customStyle="1" w:styleId="js-tw-count">
    <w:name w:val="js-tw-count"/>
    <w:basedOn w:val="a0"/>
    <w:rsid w:val="00E4717E"/>
  </w:style>
  <w:style w:type="paragraph" w:customStyle="1" w:styleId="t-body-text">
    <w:name w:val="t-body-text"/>
    <w:basedOn w:val="a"/>
    <w:rsid w:val="00E4717E"/>
    <w:pPr>
      <w:bidi w:val="0"/>
      <w:spacing w:before="100" w:beforeAutospacing="1" w:after="100" w:afterAutospacing="1"/>
    </w:pPr>
    <w:rPr>
      <w:lang w:eastAsia="en-US"/>
    </w:rPr>
  </w:style>
  <w:style w:type="character" w:customStyle="1" w:styleId="figcredit">
    <w:name w:val="fig__credit"/>
    <w:basedOn w:val="a0"/>
    <w:rsid w:val="00E4717E"/>
  </w:style>
  <w:style w:type="character" w:customStyle="1" w:styleId="no-print">
    <w:name w:val="no-print"/>
    <w:basedOn w:val="a0"/>
    <w:rsid w:val="0043483D"/>
  </w:style>
  <w:style w:type="character" w:customStyle="1" w:styleId="pullquotetext">
    <w:name w:val="pullquote__text"/>
    <w:basedOn w:val="a0"/>
    <w:rsid w:val="0043483D"/>
  </w:style>
  <w:style w:type="character" w:customStyle="1" w:styleId="creditsitem-role">
    <w:name w:val="credits__item-role"/>
    <w:basedOn w:val="a0"/>
    <w:rsid w:val="0043483D"/>
  </w:style>
  <w:style w:type="character" w:customStyle="1" w:styleId="creditsitem-title">
    <w:name w:val="credits__item-title"/>
    <w:basedOn w:val="a0"/>
    <w:rsid w:val="0043483D"/>
  </w:style>
  <w:style w:type="character" w:customStyle="1" w:styleId="Date6">
    <w:name w:val="Date6"/>
    <w:basedOn w:val="a0"/>
    <w:rsid w:val="00C703D0"/>
  </w:style>
  <w:style w:type="paragraph" w:customStyle="1" w:styleId="u-marginbottom12">
    <w:name w:val="u-marginbottom12"/>
    <w:basedOn w:val="a"/>
    <w:rsid w:val="0052765D"/>
    <w:pPr>
      <w:bidi w:val="0"/>
      <w:spacing w:before="100" w:beforeAutospacing="1" w:after="100" w:afterAutospacing="1"/>
    </w:pPr>
    <w:rPr>
      <w:lang w:eastAsia="en-US"/>
    </w:rPr>
  </w:style>
  <w:style w:type="character" w:customStyle="1" w:styleId="ui-caption">
    <w:name w:val="ui-caption"/>
    <w:basedOn w:val="a0"/>
    <w:rsid w:val="0052765D"/>
  </w:style>
  <w:style w:type="paragraph" w:customStyle="1" w:styleId="ui-summary">
    <w:name w:val="ui-summary"/>
    <w:basedOn w:val="a"/>
    <w:rsid w:val="0052765D"/>
    <w:pPr>
      <w:bidi w:val="0"/>
      <w:spacing w:before="100" w:beforeAutospacing="1" w:after="100" w:afterAutospacing="1"/>
    </w:pPr>
    <w:rPr>
      <w:lang w:eastAsia="en-US"/>
    </w:rPr>
  </w:style>
  <w:style w:type="paragraph" w:customStyle="1" w:styleId="elevate-body">
    <w:name w:val="elevate-body"/>
    <w:basedOn w:val="a"/>
    <w:rsid w:val="0052765D"/>
    <w:pPr>
      <w:bidi w:val="0"/>
      <w:spacing w:before="100" w:beforeAutospacing="1" w:after="100" w:afterAutospacing="1"/>
    </w:pPr>
    <w:rPr>
      <w:lang w:eastAsia="en-US"/>
    </w:rPr>
  </w:style>
  <w:style w:type="paragraph" w:customStyle="1" w:styleId="ui-caption1">
    <w:name w:val="ui-caption1"/>
    <w:basedOn w:val="a"/>
    <w:rsid w:val="0052765D"/>
    <w:pPr>
      <w:bidi w:val="0"/>
      <w:spacing w:before="100" w:beforeAutospacing="1" w:after="100" w:afterAutospacing="1"/>
    </w:pPr>
    <w:rPr>
      <w:lang w:eastAsia="en-US"/>
    </w:rPr>
  </w:style>
  <w:style w:type="character" w:customStyle="1" w:styleId="u-textscreenreader">
    <w:name w:val="u-textscreenreader"/>
    <w:basedOn w:val="a0"/>
    <w:rsid w:val="0052765D"/>
  </w:style>
  <w:style w:type="character" w:customStyle="1" w:styleId="a2alabel">
    <w:name w:val="a2a_label"/>
    <w:basedOn w:val="a0"/>
    <w:rsid w:val="004105B5"/>
  </w:style>
  <w:style w:type="character" w:customStyle="1" w:styleId="top-baritem--cta--text">
    <w:name w:val="top-bar__item--cta--text"/>
    <w:basedOn w:val="a0"/>
    <w:rsid w:val="00B73317"/>
  </w:style>
  <w:style w:type="character" w:customStyle="1" w:styleId="hide-until-tablet">
    <w:name w:val="hide-until-tablet"/>
    <w:basedOn w:val="a0"/>
    <w:rsid w:val="00B73317"/>
  </w:style>
  <w:style w:type="character" w:customStyle="1" w:styleId="pillar-link">
    <w:name w:val="pillar-link"/>
    <w:basedOn w:val="a0"/>
    <w:rsid w:val="00B73317"/>
  </w:style>
  <w:style w:type="character" w:customStyle="1" w:styleId="u-h">
    <w:name w:val="u-h"/>
    <w:basedOn w:val="a0"/>
    <w:rsid w:val="00B73317"/>
  </w:style>
  <w:style w:type="character" w:customStyle="1" w:styleId="labellink-wrapper">
    <w:name w:val="label__link-wrapper"/>
    <w:basedOn w:val="a0"/>
    <w:rsid w:val="00B73317"/>
  </w:style>
  <w:style w:type="character" w:customStyle="1" w:styleId="contentheadline">
    <w:name w:val="content__headline"/>
    <w:basedOn w:val="a0"/>
    <w:rsid w:val="00B73317"/>
  </w:style>
  <w:style w:type="paragraph" w:customStyle="1" w:styleId="contentdateline">
    <w:name w:val="content__dateline"/>
    <w:basedOn w:val="a"/>
    <w:rsid w:val="00B73317"/>
    <w:pPr>
      <w:bidi w:val="0"/>
      <w:spacing w:before="100" w:beforeAutospacing="1" w:after="100" w:afterAutospacing="1"/>
    </w:pPr>
    <w:rPr>
      <w:lang w:eastAsia="en-US"/>
    </w:rPr>
  </w:style>
  <w:style w:type="character" w:customStyle="1" w:styleId="contentdateline-time">
    <w:name w:val="content__dateline-time"/>
    <w:basedOn w:val="a0"/>
    <w:rsid w:val="00B73317"/>
  </w:style>
  <w:style w:type="character" w:customStyle="1" w:styleId="sharecounttext">
    <w:name w:val="sharecount__text"/>
    <w:basedOn w:val="a0"/>
    <w:rsid w:val="00B73317"/>
  </w:style>
  <w:style w:type="character" w:customStyle="1" w:styleId="commentcount2text">
    <w:name w:val="commentcount2__text"/>
    <w:basedOn w:val="a0"/>
    <w:rsid w:val="00B73317"/>
  </w:style>
  <w:style w:type="character" w:customStyle="1" w:styleId="commentcount2value">
    <w:name w:val="commentcount2__value"/>
    <w:basedOn w:val="a0"/>
    <w:rsid w:val="00B73317"/>
  </w:style>
  <w:style w:type="character" w:customStyle="1" w:styleId="inline-triangle">
    <w:name w:val="inline-triangle"/>
    <w:basedOn w:val="a0"/>
    <w:rsid w:val="00B73317"/>
  </w:style>
  <w:style w:type="character" w:customStyle="1" w:styleId="inline-garnett-quote">
    <w:name w:val="inline-garnett-quote"/>
    <w:basedOn w:val="a0"/>
    <w:rsid w:val="00B73317"/>
  </w:style>
  <w:style w:type="paragraph" w:customStyle="1" w:styleId="pullquote-paragraph">
    <w:name w:val="pullquote-paragraph"/>
    <w:basedOn w:val="a"/>
    <w:rsid w:val="00B73317"/>
    <w:pPr>
      <w:bidi w:val="0"/>
      <w:spacing w:before="100" w:beforeAutospacing="1" w:after="100" w:afterAutospacing="1"/>
    </w:pPr>
    <w:rPr>
      <w:lang w:eastAsia="en-US"/>
    </w:rPr>
  </w:style>
  <w:style w:type="paragraph" w:customStyle="1" w:styleId="css-173tce4">
    <w:name w:val="css-173tce4"/>
    <w:basedOn w:val="a"/>
    <w:rsid w:val="00E87864"/>
    <w:pPr>
      <w:bidi w:val="0"/>
      <w:spacing w:before="100" w:beforeAutospacing="1" w:after="100" w:afterAutospacing="1"/>
    </w:pPr>
    <w:rPr>
      <w:lang w:eastAsia="en-US"/>
    </w:rPr>
  </w:style>
  <w:style w:type="character" w:customStyle="1" w:styleId="opencommentsbutton-text--2uwle">
    <w:name w:val="opencommentsbutton-text--2uwle"/>
    <w:basedOn w:val="a0"/>
    <w:rsid w:val="00E87864"/>
  </w:style>
  <w:style w:type="character" w:customStyle="1" w:styleId="css-1v07nl7">
    <w:name w:val="css-1v07nl7"/>
    <w:basedOn w:val="a0"/>
    <w:rsid w:val="00E87864"/>
  </w:style>
  <w:style w:type="paragraph" w:customStyle="1" w:styleId="css-1ojiynu">
    <w:name w:val="css-1ojiynu"/>
    <w:basedOn w:val="a"/>
    <w:rsid w:val="00E87864"/>
    <w:pPr>
      <w:bidi w:val="0"/>
      <w:spacing w:before="100" w:beforeAutospacing="1" w:after="100" w:afterAutospacing="1"/>
    </w:pPr>
    <w:rPr>
      <w:lang w:eastAsia="en-US"/>
    </w:rPr>
  </w:style>
  <w:style w:type="character" w:customStyle="1" w:styleId="postdate">
    <w:name w:val="post_date"/>
    <w:basedOn w:val="a0"/>
    <w:rsid w:val="000E5488"/>
  </w:style>
  <w:style w:type="character" w:customStyle="1" w:styleId="postauthor">
    <w:name w:val="post_author"/>
    <w:basedOn w:val="a0"/>
    <w:rsid w:val="000E5488"/>
  </w:style>
  <w:style w:type="paragraph" w:customStyle="1" w:styleId="posttags">
    <w:name w:val="post_tags"/>
    <w:basedOn w:val="a"/>
    <w:rsid w:val="000E5488"/>
    <w:pPr>
      <w:bidi w:val="0"/>
      <w:spacing w:before="100" w:beforeAutospacing="1" w:after="100" w:afterAutospacing="1"/>
    </w:pPr>
    <w:rPr>
      <w:lang w:eastAsia="en-US"/>
    </w:rPr>
  </w:style>
  <w:style w:type="character" w:customStyle="1" w:styleId="posttagsintro">
    <w:name w:val="post_tags_intro"/>
    <w:basedOn w:val="a0"/>
    <w:rsid w:val="000E5488"/>
  </w:style>
  <w:style w:type="character" w:customStyle="1" w:styleId="sf-sub-indicator">
    <w:name w:val="sf-sub-indicator"/>
    <w:basedOn w:val="a0"/>
    <w:rsid w:val="00E37500"/>
  </w:style>
  <w:style w:type="character" w:customStyle="1" w:styleId="share-count">
    <w:name w:val="share-count"/>
    <w:basedOn w:val="a0"/>
    <w:rsid w:val="00E37500"/>
  </w:style>
  <w:style w:type="paragraph" w:customStyle="1" w:styleId="ui-body">
    <w:name w:val="ui-body"/>
    <w:basedOn w:val="a"/>
    <w:rsid w:val="00533158"/>
    <w:pPr>
      <w:bidi w:val="0"/>
      <w:spacing w:before="100" w:beforeAutospacing="1" w:after="100" w:afterAutospacing="1"/>
    </w:pPr>
    <w:rPr>
      <w:lang w:eastAsia="en-US"/>
    </w:rPr>
  </w:style>
  <w:style w:type="character" w:customStyle="1" w:styleId="heading-title">
    <w:name w:val="heading-title"/>
    <w:basedOn w:val="a0"/>
    <w:rsid w:val="00533158"/>
  </w:style>
  <w:style w:type="character" w:customStyle="1" w:styleId="cat-links">
    <w:name w:val="cat-links"/>
    <w:basedOn w:val="a0"/>
    <w:rsid w:val="005D25F4"/>
  </w:style>
  <w:style w:type="character" w:customStyle="1" w:styleId="posted-on">
    <w:name w:val="posted-on"/>
    <w:basedOn w:val="a0"/>
    <w:rsid w:val="005D25F4"/>
  </w:style>
  <w:style w:type="character" w:customStyle="1" w:styleId="credit">
    <w:name w:val="credit"/>
    <w:basedOn w:val="a0"/>
    <w:rsid w:val="003B3BEC"/>
  </w:style>
  <w:style w:type="character" w:customStyle="1" w:styleId="Date7">
    <w:name w:val="Date7"/>
    <w:basedOn w:val="a0"/>
    <w:rsid w:val="003B3BEC"/>
  </w:style>
  <w:style w:type="paragraph" w:customStyle="1" w:styleId="audioplayercontainer">
    <w:name w:val="audioplayer_container"/>
    <w:basedOn w:val="a"/>
    <w:rsid w:val="006C2922"/>
    <w:pPr>
      <w:bidi w:val="0"/>
      <w:spacing w:before="100" w:beforeAutospacing="1" w:after="100" w:afterAutospacing="1"/>
    </w:pPr>
    <w:rPr>
      <w:lang w:eastAsia="en-US"/>
    </w:rPr>
  </w:style>
  <w:style w:type="character" w:customStyle="1" w:styleId="spacer">
    <w:name w:val="spacer"/>
    <w:basedOn w:val="a0"/>
    <w:rsid w:val="006C2922"/>
  </w:style>
  <w:style w:type="character" w:customStyle="1" w:styleId="td-post-date">
    <w:name w:val="td-post-date"/>
    <w:basedOn w:val="a0"/>
    <w:rsid w:val="00E848FF"/>
  </w:style>
  <w:style w:type="character" w:customStyle="1" w:styleId="mw-headline">
    <w:name w:val="mw-headline"/>
    <w:basedOn w:val="a0"/>
    <w:rsid w:val="00063E80"/>
  </w:style>
  <w:style w:type="character" w:customStyle="1" w:styleId="mw-editsection">
    <w:name w:val="mw-editsection"/>
    <w:basedOn w:val="a0"/>
    <w:rsid w:val="00063E80"/>
  </w:style>
  <w:style w:type="character" w:customStyle="1" w:styleId="mw-editsection-bracket">
    <w:name w:val="mw-editsection-bracket"/>
    <w:basedOn w:val="a0"/>
    <w:rsid w:val="00063E80"/>
  </w:style>
  <w:style w:type="character" w:customStyle="1" w:styleId="abstractheader">
    <w:name w:val="abstractheader"/>
    <w:basedOn w:val="a0"/>
    <w:rsid w:val="00A600BA"/>
  </w:style>
  <w:style w:type="character" w:customStyle="1" w:styleId="lieu">
    <w:name w:val="lieu"/>
    <w:basedOn w:val="a0"/>
    <w:rsid w:val="00A600BA"/>
  </w:style>
  <w:style w:type="character" w:customStyle="1" w:styleId="40">
    <w:name w:val="כותרת 4 תו"/>
    <w:link w:val="4"/>
    <w:uiPriority w:val="9"/>
    <w:rsid w:val="00D524E7"/>
    <w:rPr>
      <w:b/>
      <w:bCs/>
      <w:sz w:val="24"/>
      <w:szCs w:val="24"/>
      <w:lang w:eastAsia="he-IL"/>
    </w:rPr>
  </w:style>
  <w:style w:type="character" w:customStyle="1" w:styleId="crumb">
    <w:name w:val="crumb"/>
    <w:basedOn w:val="a0"/>
    <w:rsid w:val="00D524E7"/>
  </w:style>
  <w:style w:type="character" w:customStyle="1" w:styleId="t-heavy">
    <w:name w:val="t-heavy"/>
    <w:basedOn w:val="a0"/>
    <w:rsid w:val="00D524E7"/>
  </w:style>
  <w:style w:type="character" w:customStyle="1" w:styleId="piped">
    <w:name w:val="piped"/>
    <w:basedOn w:val="a0"/>
    <w:rsid w:val="00D524E7"/>
  </w:style>
  <w:style w:type="paragraph" w:customStyle="1" w:styleId="t-delta">
    <w:name w:val="t-delta"/>
    <w:basedOn w:val="a"/>
    <w:rsid w:val="00D524E7"/>
    <w:pPr>
      <w:bidi w:val="0"/>
      <w:spacing w:before="100" w:beforeAutospacing="1" w:after="100" w:afterAutospacing="1"/>
    </w:pPr>
    <w:rPr>
      <w:lang w:eastAsia="en-US"/>
    </w:rPr>
  </w:style>
  <w:style w:type="paragraph" w:customStyle="1" w:styleId="t-epsilon">
    <w:name w:val="t-epsilon"/>
    <w:basedOn w:val="a"/>
    <w:rsid w:val="00D524E7"/>
    <w:pPr>
      <w:bidi w:val="0"/>
      <w:spacing w:before="100" w:beforeAutospacing="1" w:after="100" w:afterAutospacing="1"/>
    </w:pPr>
    <w:rPr>
      <w:lang w:eastAsia="en-US"/>
    </w:rPr>
  </w:style>
  <w:style w:type="paragraph" w:customStyle="1" w:styleId="t-milli">
    <w:name w:val="t-milli"/>
    <w:basedOn w:val="a"/>
    <w:rsid w:val="00D524E7"/>
    <w:pPr>
      <w:bidi w:val="0"/>
      <w:spacing w:before="100" w:beforeAutospacing="1" w:after="100" w:afterAutospacing="1"/>
    </w:pPr>
    <w:rPr>
      <w:lang w:eastAsia="en-US"/>
    </w:rPr>
  </w:style>
  <w:style w:type="character" w:customStyle="1" w:styleId="ob-unit">
    <w:name w:val="ob-unit"/>
    <w:basedOn w:val="a0"/>
    <w:rsid w:val="00D524E7"/>
  </w:style>
  <w:style w:type="character" w:customStyle="1" w:styleId="oblogo">
    <w:name w:val="ob_logo"/>
    <w:basedOn w:val="a0"/>
    <w:rsid w:val="00D524E7"/>
  </w:style>
  <w:style w:type="character" w:customStyle="1" w:styleId="btn--loadtext">
    <w:name w:val="btn--load__text"/>
    <w:basedOn w:val="a0"/>
    <w:rsid w:val="00D524E7"/>
  </w:style>
  <w:style w:type="character" w:customStyle="1" w:styleId="bylineicons">
    <w:name w:val="byline__icons"/>
    <w:basedOn w:val="a0"/>
    <w:rsid w:val="00D524E7"/>
  </w:style>
  <w:style w:type="character" w:customStyle="1" w:styleId="h-hide-paying">
    <w:name w:val="h-hide-paying"/>
    <w:basedOn w:val="a0"/>
    <w:rsid w:val="00D524E7"/>
  </w:style>
  <w:style w:type="character" w:customStyle="1" w:styleId="obamelia">
    <w:name w:val="ob_amelia"/>
    <w:basedOn w:val="a0"/>
    <w:rsid w:val="00D524E7"/>
  </w:style>
  <w:style w:type="paragraph" w:customStyle="1" w:styleId="dateline">
    <w:name w:val="dateline"/>
    <w:basedOn w:val="a"/>
    <w:rsid w:val="0044520A"/>
    <w:pPr>
      <w:bidi w:val="0"/>
      <w:spacing w:before="100" w:beforeAutospacing="1" w:after="100" w:afterAutospacing="1"/>
    </w:pPr>
    <w:rPr>
      <w:lang w:eastAsia="en-US"/>
    </w:rPr>
  </w:style>
  <w:style w:type="character" w:customStyle="1" w:styleId="60">
    <w:name w:val="כותרת 6 תו"/>
    <w:link w:val="6"/>
    <w:uiPriority w:val="9"/>
    <w:rsid w:val="007048E7"/>
    <w:rPr>
      <w:rFonts w:ascii="Cambria" w:eastAsia="Times New Roman" w:hAnsi="Cambria" w:cs="Times New Roman"/>
      <w:i/>
      <w:iCs/>
      <w:color w:val="243F60"/>
      <w:sz w:val="24"/>
      <w:szCs w:val="24"/>
      <w:lang w:eastAsia="he-IL"/>
    </w:rPr>
  </w:style>
  <w:style w:type="character" w:customStyle="1" w:styleId="Date8">
    <w:name w:val="Date8"/>
    <w:basedOn w:val="a0"/>
    <w:rsid w:val="007048E7"/>
  </w:style>
  <w:style w:type="character" w:customStyle="1" w:styleId="time">
    <w:name w:val="time"/>
    <w:basedOn w:val="a0"/>
    <w:rsid w:val="007048E7"/>
  </w:style>
  <w:style w:type="character" w:customStyle="1" w:styleId="socialsharetitle">
    <w:name w:val="social_share_title"/>
    <w:basedOn w:val="a0"/>
    <w:rsid w:val="007048E7"/>
  </w:style>
  <w:style w:type="character" w:customStyle="1" w:styleId="eltd-printer-title">
    <w:name w:val="eltd-printer-title"/>
    <w:basedOn w:val="a0"/>
    <w:rsid w:val="007048E7"/>
  </w:style>
  <w:style w:type="character" w:customStyle="1" w:styleId="commentdate">
    <w:name w:val="comment_date"/>
    <w:basedOn w:val="a0"/>
    <w:rsid w:val="007048E7"/>
  </w:style>
  <w:style w:type="paragraph" w:customStyle="1" w:styleId="form-submit">
    <w:name w:val="form-submit"/>
    <w:basedOn w:val="a"/>
    <w:rsid w:val="007048E7"/>
    <w:pPr>
      <w:bidi w:val="0"/>
      <w:spacing w:before="100" w:beforeAutospacing="1" w:after="100" w:afterAutospacing="1"/>
    </w:pPr>
    <w:rPr>
      <w:lang w:eastAsia="en-US"/>
    </w:rPr>
  </w:style>
  <w:style w:type="character" w:customStyle="1" w:styleId="sss-name">
    <w:name w:val="sss-name"/>
    <w:basedOn w:val="a0"/>
    <w:rsid w:val="00B4681A"/>
  </w:style>
  <w:style w:type="character" w:customStyle="1" w:styleId="written-by">
    <w:name w:val="written-by"/>
    <w:basedOn w:val="a0"/>
    <w:rsid w:val="00B4681A"/>
  </w:style>
  <w:style w:type="paragraph" w:customStyle="1" w:styleId="comment-notes">
    <w:name w:val="comment-notes"/>
    <w:basedOn w:val="a"/>
    <w:rsid w:val="00B4681A"/>
    <w:pPr>
      <w:bidi w:val="0"/>
      <w:spacing w:before="100" w:beforeAutospacing="1" w:after="100" w:afterAutospacing="1"/>
    </w:pPr>
    <w:rPr>
      <w:lang w:eastAsia="en-US"/>
    </w:rPr>
  </w:style>
  <w:style w:type="character" w:customStyle="1" w:styleId="required">
    <w:name w:val="required"/>
    <w:basedOn w:val="a0"/>
    <w:rsid w:val="00B4681A"/>
  </w:style>
  <w:style w:type="paragraph" w:customStyle="1" w:styleId="comment-form-comment">
    <w:name w:val="comment-form-comment"/>
    <w:basedOn w:val="a"/>
    <w:rsid w:val="00B4681A"/>
    <w:pPr>
      <w:bidi w:val="0"/>
      <w:spacing w:before="100" w:beforeAutospacing="1" w:after="100" w:afterAutospacing="1"/>
    </w:pPr>
    <w:rPr>
      <w:lang w:eastAsia="en-US"/>
    </w:rPr>
  </w:style>
  <w:style w:type="character" w:customStyle="1" w:styleId="entry-author">
    <w:name w:val="entry-author"/>
    <w:basedOn w:val="a0"/>
    <w:rsid w:val="00B4681A"/>
  </w:style>
  <w:style w:type="character" w:customStyle="1" w:styleId="vw-tag-links-title">
    <w:name w:val="vw-tag-links-title"/>
    <w:basedOn w:val="a0"/>
    <w:rsid w:val="0098695D"/>
  </w:style>
  <w:style w:type="character" w:customStyle="1" w:styleId="onp-sl-long">
    <w:name w:val="onp-sl-long"/>
    <w:basedOn w:val="a0"/>
    <w:rsid w:val="0098695D"/>
  </w:style>
  <w:style w:type="character" w:customStyle="1" w:styleId="counter">
    <w:name w:val="counter"/>
    <w:basedOn w:val="a0"/>
    <w:rsid w:val="00704A0A"/>
  </w:style>
  <w:style w:type="character" w:customStyle="1" w:styleId="current">
    <w:name w:val="current"/>
    <w:basedOn w:val="a0"/>
    <w:rsid w:val="00704A0A"/>
  </w:style>
  <w:style w:type="character" w:customStyle="1" w:styleId="total">
    <w:name w:val="total"/>
    <w:basedOn w:val="a0"/>
    <w:rsid w:val="00704A0A"/>
  </w:style>
  <w:style w:type="character" w:customStyle="1" w:styleId="js-caption">
    <w:name w:val="js-caption"/>
    <w:basedOn w:val="a0"/>
    <w:rsid w:val="00704A0A"/>
  </w:style>
  <w:style w:type="character" w:customStyle="1" w:styleId="vjs-control-text">
    <w:name w:val="vjs-control-text"/>
    <w:basedOn w:val="a0"/>
    <w:rsid w:val="00704A0A"/>
  </w:style>
  <w:style w:type="character" w:customStyle="1" w:styleId="jumpnext-text">
    <w:name w:val="jumpnext-text"/>
    <w:basedOn w:val="a0"/>
    <w:rsid w:val="00704A0A"/>
  </w:style>
  <w:style w:type="character" w:customStyle="1" w:styleId="line-clamp-text">
    <w:name w:val="line-clamp-text"/>
    <w:basedOn w:val="a0"/>
    <w:rsid w:val="00704A0A"/>
  </w:style>
  <w:style w:type="character" w:customStyle="1" w:styleId="tagsheading3se5b">
    <w:name w:val="tags__heading___3se5b"/>
    <w:basedOn w:val="a0"/>
    <w:rsid w:val="00C215E8"/>
  </w:style>
  <w:style w:type="paragraph" w:customStyle="1" w:styleId="newslettersubscribenewsletterdek29wdu">
    <w:name w:val="newslettersubscribe__newsletterdek___29wdu"/>
    <w:basedOn w:val="a"/>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a0"/>
    <w:rsid w:val="00C215E8"/>
  </w:style>
  <w:style w:type="character" w:customStyle="1" w:styleId="recirculationmostpopularrubric29e94">
    <w:name w:val="recirculationmostpopular__rubric___29e94"/>
    <w:basedOn w:val="a0"/>
    <w:rsid w:val="00C215E8"/>
  </w:style>
  <w:style w:type="paragraph" w:customStyle="1" w:styleId="videotitle3qaw2">
    <w:name w:val="video__title___3qaw2"/>
    <w:basedOn w:val="a"/>
    <w:rsid w:val="00C215E8"/>
    <w:pPr>
      <w:bidi w:val="0"/>
      <w:spacing w:before="100" w:beforeAutospacing="1" w:after="100" w:afterAutospacing="1"/>
    </w:pPr>
    <w:rPr>
      <w:lang w:eastAsia="en-US"/>
    </w:rPr>
  </w:style>
  <w:style w:type="paragraph" w:customStyle="1" w:styleId="videodescription1ppo8">
    <w:name w:val="video__description___1ppo8"/>
    <w:basedOn w:val="a"/>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a"/>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a0"/>
    <w:rsid w:val="00C215E8"/>
  </w:style>
  <w:style w:type="character" w:customStyle="1" w:styleId="rubricrubric3hrqe">
    <w:name w:val="rubric__rubric___3hrqe"/>
    <w:basedOn w:val="a0"/>
    <w:rsid w:val="00C215E8"/>
  </w:style>
  <w:style w:type="character" w:customStyle="1" w:styleId="blogger-name">
    <w:name w:val="blogger-name"/>
    <w:basedOn w:val="a0"/>
    <w:rsid w:val="00442FED"/>
  </w:style>
  <w:style w:type="character" w:customStyle="1" w:styleId="in-widget">
    <w:name w:val="in-widget"/>
    <w:basedOn w:val="a0"/>
    <w:rsid w:val="00442FED"/>
  </w:style>
  <w:style w:type="character" w:customStyle="1" w:styleId="art-postdateicon">
    <w:name w:val="art-postdateicon"/>
    <w:basedOn w:val="a0"/>
    <w:rsid w:val="00800AB1"/>
  </w:style>
  <w:style w:type="character" w:customStyle="1" w:styleId="Date9">
    <w:name w:val="Date9"/>
    <w:basedOn w:val="a0"/>
    <w:rsid w:val="00800AB1"/>
  </w:style>
  <w:style w:type="character" w:customStyle="1" w:styleId="shareaholic-share-button-counter">
    <w:name w:val="shareaholic-share-button-counter"/>
    <w:basedOn w:val="a0"/>
    <w:rsid w:val="00800AB1"/>
  </w:style>
  <w:style w:type="character" w:customStyle="1" w:styleId="art-postcategoryicon">
    <w:name w:val="art-postcategoryicon"/>
    <w:basedOn w:val="a0"/>
    <w:rsid w:val="00800AB1"/>
  </w:style>
  <w:style w:type="character" w:customStyle="1" w:styleId="categories">
    <w:name w:val="categories"/>
    <w:basedOn w:val="a0"/>
    <w:rsid w:val="00800AB1"/>
  </w:style>
  <w:style w:type="character" w:customStyle="1" w:styleId="season">
    <w:name w:val="season"/>
    <w:basedOn w:val="a0"/>
    <w:rsid w:val="007333B2"/>
  </w:style>
  <w:style w:type="character" w:customStyle="1" w:styleId="slash">
    <w:name w:val="slash"/>
    <w:basedOn w:val="a0"/>
    <w:rsid w:val="007333B2"/>
  </w:style>
  <w:style w:type="character" w:customStyle="1" w:styleId="year">
    <w:name w:val="year"/>
    <w:basedOn w:val="a0"/>
    <w:rsid w:val="007333B2"/>
  </w:style>
  <w:style w:type="character" w:customStyle="1" w:styleId="left">
    <w:name w:val="left"/>
    <w:basedOn w:val="a0"/>
    <w:rsid w:val="007333B2"/>
  </w:style>
  <w:style w:type="character" w:customStyle="1" w:styleId="the-author">
    <w:name w:val="the-author"/>
    <w:basedOn w:val="a0"/>
    <w:rsid w:val="007333B2"/>
  </w:style>
  <w:style w:type="character" w:customStyle="1" w:styleId="t-small-italic">
    <w:name w:val="t-small-italic"/>
    <w:basedOn w:val="a0"/>
    <w:rsid w:val="007333B2"/>
  </w:style>
  <w:style w:type="character" w:customStyle="1" w:styleId="options">
    <w:name w:val="options"/>
    <w:basedOn w:val="a0"/>
    <w:rsid w:val="007333B2"/>
  </w:style>
  <w:style w:type="character" w:customStyle="1" w:styleId="related-text">
    <w:name w:val="related-text"/>
    <w:basedOn w:val="a0"/>
    <w:rsid w:val="00CD1685"/>
  </w:style>
  <w:style w:type="character" w:customStyle="1" w:styleId="body-text">
    <w:name w:val="body-text"/>
    <w:basedOn w:val="a0"/>
    <w:rsid w:val="00CD1685"/>
  </w:style>
  <w:style w:type="character" w:customStyle="1" w:styleId="t-uppercase-light">
    <w:name w:val="t-uppercase-light"/>
    <w:basedOn w:val="a0"/>
    <w:rsid w:val="00CD1685"/>
  </w:style>
  <w:style w:type="character" w:customStyle="1" w:styleId="Date10">
    <w:name w:val="Date10"/>
    <w:basedOn w:val="a0"/>
    <w:rsid w:val="000E7774"/>
  </w:style>
  <w:style w:type="paragraph" w:customStyle="1" w:styleId="custom-post-bar-buttom">
    <w:name w:val="custom-post-bar-buttom"/>
    <w:basedOn w:val="a"/>
    <w:rsid w:val="00896538"/>
    <w:pPr>
      <w:bidi w:val="0"/>
      <w:spacing w:before="100" w:beforeAutospacing="1" w:after="100" w:afterAutospacing="1"/>
    </w:pPr>
    <w:rPr>
      <w:lang w:eastAsia="en-US"/>
    </w:rPr>
  </w:style>
  <w:style w:type="character" w:customStyle="1" w:styleId="Date11">
    <w:name w:val="Date11"/>
    <w:basedOn w:val="a0"/>
    <w:rsid w:val="00964BDF"/>
  </w:style>
  <w:style w:type="character" w:customStyle="1" w:styleId="Date12">
    <w:name w:val="Date12"/>
    <w:basedOn w:val="a0"/>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a0"/>
    <w:rsid w:val="00261CD8"/>
  </w:style>
  <w:style w:type="character" w:customStyle="1" w:styleId="category-icons">
    <w:name w:val="category-icons"/>
    <w:basedOn w:val="a0"/>
    <w:rsid w:val="00D20D58"/>
  </w:style>
  <w:style w:type="character" w:customStyle="1" w:styleId="sttwittercustom">
    <w:name w:val="st_twitter_custom"/>
    <w:basedOn w:val="a0"/>
    <w:rsid w:val="00D20D58"/>
  </w:style>
  <w:style w:type="character" w:customStyle="1" w:styleId="stfacebookcustom">
    <w:name w:val="st_facebook_custom"/>
    <w:basedOn w:val="a0"/>
    <w:rsid w:val="00D20D58"/>
  </w:style>
  <w:style w:type="character" w:customStyle="1" w:styleId="stgooglepluscustom">
    <w:name w:val="st_googleplus_custom"/>
    <w:basedOn w:val="a0"/>
    <w:rsid w:val="00D20D58"/>
  </w:style>
  <w:style w:type="character" w:customStyle="1" w:styleId="stredditcustom">
    <w:name w:val="st_reddit_custom"/>
    <w:basedOn w:val="a0"/>
    <w:rsid w:val="00D20D58"/>
  </w:style>
  <w:style w:type="character" w:customStyle="1" w:styleId="stemailcustom">
    <w:name w:val="st_email_custom"/>
    <w:basedOn w:val="a0"/>
    <w:rsid w:val="00D20D58"/>
  </w:style>
  <w:style w:type="character" w:customStyle="1" w:styleId="btn-print">
    <w:name w:val="btn-print"/>
    <w:basedOn w:val="a0"/>
    <w:rsid w:val="00D20D58"/>
  </w:style>
  <w:style w:type="paragraph" w:customStyle="1" w:styleId="sizeable">
    <w:name w:val="sizeable"/>
    <w:basedOn w:val="a"/>
    <w:rsid w:val="00D20D58"/>
    <w:pPr>
      <w:bidi w:val="0"/>
      <w:spacing w:before="100" w:beforeAutospacing="1" w:after="100" w:afterAutospacing="1"/>
    </w:pPr>
    <w:rPr>
      <w:lang w:eastAsia="en-US"/>
    </w:rPr>
  </w:style>
  <w:style w:type="character" w:customStyle="1" w:styleId="stmainservices">
    <w:name w:val="stmainservices"/>
    <w:basedOn w:val="a0"/>
    <w:rsid w:val="00D20D58"/>
  </w:style>
  <w:style w:type="character" w:customStyle="1" w:styleId="stbubblehcount">
    <w:name w:val="stbubble_hcount"/>
    <w:basedOn w:val="a0"/>
    <w:rsid w:val="00D20D58"/>
  </w:style>
  <w:style w:type="character" w:customStyle="1" w:styleId="chicklets">
    <w:name w:val="chicklets"/>
    <w:basedOn w:val="a0"/>
    <w:rsid w:val="00D20D58"/>
  </w:style>
  <w:style w:type="character" w:customStyle="1" w:styleId="author-time">
    <w:name w:val="author-time"/>
    <w:basedOn w:val="a0"/>
    <w:rsid w:val="00D20D58"/>
  </w:style>
  <w:style w:type="paragraph" w:customStyle="1" w:styleId="entry-meta">
    <w:name w:val="entry-meta"/>
    <w:basedOn w:val="a"/>
    <w:rsid w:val="00A54C20"/>
    <w:pPr>
      <w:bidi w:val="0"/>
      <w:spacing w:before="100" w:beforeAutospacing="1" w:after="100" w:afterAutospacing="1"/>
    </w:pPr>
    <w:rPr>
      <w:lang w:eastAsia="en-US"/>
    </w:rPr>
  </w:style>
  <w:style w:type="character" w:customStyle="1" w:styleId="entry-author-name">
    <w:name w:val="entry-author-name"/>
    <w:basedOn w:val="a0"/>
    <w:rsid w:val="00A54C20"/>
  </w:style>
  <w:style w:type="character" w:customStyle="1" w:styleId="entry-comments-link">
    <w:name w:val="entry-comments-link"/>
    <w:basedOn w:val="a0"/>
    <w:rsid w:val="00A54C20"/>
  </w:style>
  <w:style w:type="character" w:customStyle="1" w:styleId="entry-categories">
    <w:name w:val="entry-categories"/>
    <w:basedOn w:val="a0"/>
    <w:rsid w:val="00A54C20"/>
  </w:style>
  <w:style w:type="character" w:customStyle="1" w:styleId="entry-tags">
    <w:name w:val="entry-tags"/>
    <w:basedOn w:val="a0"/>
    <w:rsid w:val="00A54C20"/>
  </w:style>
  <w:style w:type="paragraph" w:customStyle="1" w:styleId="comment-author">
    <w:name w:val="comment-author"/>
    <w:basedOn w:val="a"/>
    <w:rsid w:val="00A54C20"/>
    <w:pPr>
      <w:bidi w:val="0"/>
      <w:spacing w:before="100" w:beforeAutospacing="1" w:after="100" w:afterAutospacing="1"/>
    </w:pPr>
    <w:rPr>
      <w:lang w:eastAsia="en-US"/>
    </w:rPr>
  </w:style>
  <w:style w:type="character" w:customStyle="1" w:styleId="says">
    <w:name w:val="says"/>
    <w:basedOn w:val="a0"/>
    <w:rsid w:val="00A54C20"/>
  </w:style>
  <w:style w:type="paragraph" w:customStyle="1" w:styleId="comment-meta">
    <w:name w:val="comment-meta"/>
    <w:basedOn w:val="a"/>
    <w:rsid w:val="00A54C20"/>
    <w:pPr>
      <w:bidi w:val="0"/>
      <w:spacing w:before="100" w:beforeAutospacing="1" w:after="100" w:afterAutospacing="1"/>
    </w:pPr>
    <w:rPr>
      <w:lang w:eastAsia="en-US"/>
    </w:rPr>
  </w:style>
  <w:style w:type="character" w:customStyle="1" w:styleId="s3">
    <w:name w:val="s3"/>
    <w:basedOn w:val="a0"/>
    <w:rsid w:val="0080405F"/>
  </w:style>
  <w:style w:type="paragraph" w:customStyle="1" w:styleId="p3">
    <w:name w:val="p3"/>
    <w:basedOn w:val="a"/>
    <w:rsid w:val="0080405F"/>
    <w:pPr>
      <w:bidi w:val="0"/>
      <w:spacing w:before="100" w:beforeAutospacing="1" w:after="100" w:afterAutospacing="1"/>
    </w:pPr>
    <w:rPr>
      <w:lang w:eastAsia="en-US"/>
    </w:rPr>
  </w:style>
  <w:style w:type="character" w:customStyle="1" w:styleId="s4">
    <w:name w:val="s4"/>
    <w:basedOn w:val="a0"/>
    <w:rsid w:val="0080405F"/>
  </w:style>
  <w:style w:type="character" w:customStyle="1" w:styleId="s5">
    <w:name w:val="s5"/>
    <w:basedOn w:val="a0"/>
    <w:rsid w:val="0080405F"/>
  </w:style>
  <w:style w:type="paragraph" w:customStyle="1" w:styleId="p5">
    <w:name w:val="p5"/>
    <w:basedOn w:val="a"/>
    <w:rsid w:val="0080405F"/>
    <w:pPr>
      <w:bidi w:val="0"/>
      <w:spacing w:before="100" w:beforeAutospacing="1" w:after="100" w:afterAutospacing="1"/>
    </w:pPr>
    <w:rPr>
      <w:lang w:eastAsia="en-US"/>
    </w:rPr>
  </w:style>
  <w:style w:type="character" w:customStyle="1" w:styleId="s6">
    <w:name w:val="s6"/>
    <w:basedOn w:val="a0"/>
    <w:rsid w:val="0080405F"/>
  </w:style>
  <w:style w:type="character" w:customStyle="1" w:styleId="s8">
    <w:name w:val="s8"/>
    <w:basedOn w:val="a0"/>
    <w:rsid w:val="0080405F"/>
  </w:style>
  <w:style w:type="character" w:customStyle="1" w:styleId="s10">
    <w:name w:val="s10"/>
    <w:basedOn w:val="a0"/>
    <w:rsid w:val="0080405F"/>
  </w:style>
  <w:style w:type="character" w:customStyle="1" w:styleId="fbcommentscount">
    <w:name w:val="fb_comments_count"/>
    <w:basedOn w:val="a0"/>
    <w:rsid w:val="0080405F"/>
  </w:style>
  <w:style w:type="character" w:customStyle="1" w:styleId="hs-cta-node">
    <w:name w:val="hs-cta-node"/>
    <w:basedOn w:val="a0"/>
    <w:rsid w:val="0080405F"/>
  </w:style>
  <w:style w:type="character" w:customStyle="1" w:styleId="Subtitle1">
    <w:name w:val="Subtitle1"/>
    <w:basedOn w:val="a0"/>
    <w:rsid w:val="0080405F"/>
  </w:style>
  <w:style w:type="character" w:customStyle="1" w:styleId="Date13">
    <w:name w:val="Date13"/>
    <w:basedOn w:val="a0"/>
    <w:rsid w:val="0080405F"/>
  </w:style>
  <w:style w:type="character" w:customStyle="1" w:styleId="contenttweetblock">
    <w:name w:val="contenttweetblock"/>
    <w:basedOn w:val="a0"/>
    <w:rsid w:val="003F1ABE"/>
  </w:style>
  <w:style w:type="paragraph" w:customStyle="1" w:styleId="print-headline">
    <w:name w:val="print-headline"/>
    <w:basedOn w:val="a"/>
    <w:rsid w:val="003F1ABE"/>
    <w:pPr>
      <w:bidi w:val="0"/>
      <w:spacing w:before="100" w:beforeAutospacing="1" w:after="100" w:afterAutospacing="1"/>
    </w:pPr>
    <w:rPr>
      <w:lang w:eastAsia="en-US"/>
    </w:rPr>
  </w:style>
  <w:style w:type="character" w:customStyle="1" w:styleId="counts">
    <w:name w:val="counts"/>
    <w:basedOn w:val="a0"/>
    <w:rsid w:val="003F1ABE"/>
  </w:style>
  <w:style w:type="character" w:customStyle="1" w:styleId="copyrightdivider">
    <w:name w:val="copyrightdivider"/>
    <w:basedOn w:val="a0"/>
    <w:rsid w:val="003F1ABE"/>
  </w:style>
  <w:style w:type="paragraph" w:customStyle="1" w:styleId="sans-serif">
    <w:name w:val="sans-serif"/>
    <w:basedOn w:val="a"/>
    <w:rsid w:val="00817D9D"/>
    <w:pPr>
      <w:bidi w:val="0"/>
      <w:spacing w:before="100" w:beforeAutospacing="1" w:after="100" w:afterAutospacing="1"/>
    </w:pPr>
    <w:rPr>
      <w:lang w:eastAsia="en-US"/>
    </w:rPr>
  </w:style>
  <w:style w:type="paragraph" w:customStyle="1" w:styleId="nocontent">
    <w:name w:val="nocontent"/>
    <w:basedOn w:val="a"/>
    <w:rsid w:val="00817D9D"/>
    <w:pPr>
      <w:bidi w:val="0"/>
      <w:spacing w:before="100" w:beforeAutospacing="1" w:after="100" w:afterAutospacing="1"/>
    </w:pPr>
    <w:rPr>
      <w:lang w:eastAsia="en-US"/>
    </w:rPr>
  </w:style>
  <w:style w:type="character" w:customStyle="1" w:styleId="art-fly">
    <w:name w:val="art-fly"/>
    <w:basedOn w:val="a0"/>
    <w:rsid w:val="00A47F2C"/>
  </w:style>
  <w:style w:type="character" w:customStyle="1" w:styleId="hscoswrapper">
    <w:name w:val="hs_cos_wrapper"/>
    <w:basedOn w:val="a0"/>
    <w:rsid w:val="00A47F2C"/>
  </w:style>
  <w:style w:type="character" w:customStyle="1" w:styleId="art-date">
    <w:name w:val="art-date"/>
    <w:basedOn w:val="a0"/>
    <w:rsid w:val="00A47F2C"/>
  </w:style>
  <w:style w:type="character" w:customStyle="1" w:styleId="time-read">
    <w:name w:val="time-read"/>
    <w:basedOn w:val="a0"/>
    <w:rsid w:val="00A47F2C"/>
  </w:style>
  <w:style w:type="paragraph" w:customStyle="1" w:styleId="first">
    <w:name w:val="first"/>
    <w:basedOn w:val="a"/>
    <w:rsid w:val="00A47F2C"/>
    <w:pPr>
      <w:bidi w:val="0"/>
      <w:spacing w:before="100" w:beforeAutospacing="1" w:after="100" w:afterAutospacing="1"/>
    </w:pPr>
    <w:rPr>
      <w:lang w:eastAsia="en-US"/>
    </w:rPr>
  </w:style>
  <w:style w:type="character" w:customStyle="1" w:styleId="Date14">
    <w:name w:val="Date14"/>
    <w:basedOn w:val="a0"/>
    <w:rsid w:val="00213780"/>
  </w:style>
  <w:style w:type="character" w:customStyle="1" w:styleId="content-itembyline">
    <w:name w:val="content-item__byline"/>
    <w:basedOn w:val="a0"/>
    <w:rsid w:val="00C36506"/>
  </w:style>
  <w:style w:type="character" w:customStyle="1" w:styleId="content-itemdate">
    <w:name w:val="content-item__date"/>
    <w:basedOn w:val="a0"/>
    <w:rsid w:val="00C36506"/>
  </w:style>
  <w:style w:type="character" w:customStyle="1" w:styleId="access-level-text-green">
    <w:name w:val="access-level-text-green"/>
    <w:basedOn w:val="a0"/>
    <w:rsid w:val="00C36506"/>
  </w:style>
  <w:style w:type="character" w:customStyle="1" w:styleId="dv-trigger">
    <w:name w:val="dv-trigger"/>
    <w:basedOn w:val="a0"/>
    <w:rsid w:val="00C36506"/>
  </w:style>
  <w:style w:type="character" w:customStyle="1" w:styleId="dv-zoomlabel">
    <w:name w:val="dv-zoomlabel"/>
    <w:basedOn w:val="a0"/>
    <w:rsid w:val="00C36506"/>
  </w:style>
  <w:style w:type="character" w:customStyle="1" w:styleId="dv-currentpageprefix">
    <w:name w:val="dv-currentpageprefix"/>
    <w:basedOn w:val="a0"/>
    <w:rsid w:val="00C36506"/>
  </w:style>
  <w:style w:type="character" w:customStyle="1" w:styleId="dv-currentpage">
    <w:name w:val="dv-currentpage"/>
    <w:basedOn w:val="a0"/>
    <w:rsid w:val="00C36506"/>
  </w:style>
  <w:style w:type="character" w:customStyle="1" w:styleId="dv-currentpagesuffix">
    <w:name w:val="dv-currentpagesuffix"/>
    <w:basedOn w:val="a0"/>
    <w:rsid w:val="00C36506"/>
  </w:style>
  <w:style w:type="character" w:customStyle="1" w:styleId="dv-totalpages">
    <w:name w:val="dv-totalpages"/>
    <w:basedOn w:val="a0"/>
    <w:rsid w:val="00C36506"/>
  </w:style>
  <w:style w:type="paragraph" w:customStyle="1" w:styleId="category">
    <w:name w:val="category"/>
    <w:basedOn w:val="a"/>
    <w:rsid w:val="00C52F91"/>
    <w:pPr>
      <w:bidi w:val="0"/>
      <w:spacing w:before="100" w:beforeAutospacing="1" w:after="100" w:afterAutospacing="1"/>
    </w:pPr>
    <w:rPr>
      <w:lang w:eastAsia="en-US"/>
    </w:rPr>
  </w:style>
  <w:style w:type="paragraph" w:customStyle="1" w:styleId="subhead">
    <w:name w:val="subhead"/>
    <w:basedOn w:val="a"/>
    <w:rsid w:val="00C52F91"/>
    <w:pPr>
      <w:bidi w:val="0"/>
      <w:spacing w:before="100" w:beforeAutospacing="1" w:after="100" w:afterAutospacing="1"/>
    </w:pPr>
    <w:rPr>
      <w:lang w:eastAsia="en-US"/>
    </w:rPr>
  </w:style>
  <w:style w:type="character" w:customStyle="1" w:styleId="icon-text">
    <w:name w:val="icon-text"/>
    <w:basedOn w:val="a0"/>
    <w:rsid w:val="00C52F91"/>
  </w:style>
  <w:style w:type="paragraph" w:customStyle="1" w:styleId="legal-disclaimer">
    <w:name w:val="legal-disclaimer"/>
    <w:basedOn w:val="a"/>
    <w:rsid w:val="00C52F91"/>
    <w:pPr>
      <w:bidi w:val="0"/>
      <w:spacing w:before="100" w:beforeAutospacing="1" w:after="100" w:afterAutospacing="1"/>
    </w:pPr>
    <w:rPr>
      <w:lang w:eastAsia="en-US"/>
    </w:rPr>
  </w:style>
  <w:style w:type="character" w:customStyle="1" w:styleId="c-regent-gray">
    <w:name w:val="c-regent-gray"/>
    <w:basedOn w:val="a0"/>
    <w:rsid w:val="00C52F91"/>
  </w:style>
  <w:style w:type="character" w:customStyle="1" w:styleId="vcard">
    <w:name w:val="vcard"/>
    <w:basedOn w:val="a0"/>
    <w:rsid w:val="00C52F91"/>
  </w:style>
  <w:style w:type="paragraph" w:customStyle="1" w:styleId="copyright">
    <w:name w:val="copyright"/>
    <w:basedOn w:val="a"/>
    <w:rsid w:val="00C52F91"/>
    <w:pPr>
      <w:bidi w:val="0"/>
      <w:spacing w:before="100" w:beforeAutospacing="1" w:after="100" w:afterAutospacing="1"/>
    </w:pPr>
    <w:rPr>
      <w:lang w:eastAsia="en-US"/>
    </w:rPr>
  </w:style>
  <w:style w:type="character" w:customStyle="1" w:styleId="Date15">
    <w:name w:val="Date15"/>
    <w:basedOn w:val="a0"/>
    <w:rsid w:val="00802B3C"/>
  </w:style>
  <w:style w:type="paragraph" w:customStyle="1" w:styleId="message">
    <w:name w:val="message"/>
    <w:basedOn w:val="a"/>
    <w:rsid w:val="00802B3C"/>
    <w:pPr>
      <w:bidi w:val="0"/>
      <w:spacing w:before="100" w:beforeAutospacing="1" w:after="100" w:afterAutospacing="1"/>
    </w:pPr>
    <w:rPr>
      <w:lang w:eastAsia="en-US"/>
    </w:rPr>
  </w:style>
  <w:style w:type="paragraph" w:customStyle="1" w:styleId="c-dek">
    <w:name w:val="c-dek"/>
    <w:basedOn w:val="a"/>
    <w:rsid w:val="00AC1324"/>
    <w:pPr>
      <w:bidi w:val="0"/>
      <w:spacing w:before="100" w:beforeAutospacing="1" w:after="100" w:afterAutospacing="1"/>
    </w:pPr>
    <w:rPr>
      <w:lang w:eastAsia="en-US"/>
    </w:rPr>
  </w:style>
  <w:style w:type="character" w:customStyle="1" w:styleId="c-bylineauthor">
    <w:name w:val="c-byline__author"/>
    <w:basedOn w:val="a0"/>
    <w:rsid w:val="00AC1324"/>
  </w:style>
  <w:style w:type="character" w:customStyle="1" w:styleId="o-creditattribution">
    <w:name w:val="o-credit__attribution"/>
    <w:basedOn w:val="a0"/>
    <w:rsid w:val="00AC1324"/>
  </w:style>
  <w:style w:type="character" w:customStyle="1" w:styleId="smallcaps">
    <w:name w:val="smallcaps"/>
    <w:basedOn w:val="a0"/>
    <w:rsid w:val="00AC1324"/>
  </w:style>
  <w:style w:type="paragraph" w:customStyle="1" w:styleId="ha-c-mag-promohed">
    <w:name w:val="ha-c-mag-promo__hed"/>
    <w:basedOn w:val="a"/>
    <w:rsid w:val="00AC1324"/>
    <w:pPr>
      <w:bidi w:val="0"/>
      <w:spacing w:before="100" w:beforeAutospacing="1" w:after="100" w:afterAutospacing="1"/>
    </w:pPr>
    <w:rPr>
      <w:lang w:eastAsia="en-US"/>
    </w:rPr>
  </w:style>
  <w:style w:type="paragraph" w:customStyle="1" w:styleId="ha-c-mag-promodek">
    <w:name w:val="ha-c-mag-promo__dek"/>
    <w:basedOn w:val="a"/>
    <w:rsid w:val="00AC1324"/>
    <w:pPr>
      <w:bidi w:val="0"/>
      <w:spacing w:before="100" w:beforeAutospacing="1" w:after="100" w:afterAutospacing="1"/>
    </w:pPr>
    <w:rPr>
      <w:lang w:eastAsia="en-US"/>
    </w:rPr>
  </w:style>
  <w:style w:type="paragraph" w:customStyle="1" w:styleId="c-letters-ctatext">
    <w:name w:val="c-letters-cta__text"/>
    <w:basedOn w:val="a"/>
    <w:rsid w:val="00AC1324"/>
    <w:pPr>
      <w:bidi w:val="0"/>
      <w:spacing w:before="100" w:beforeAutospacing="1" w:after="100" w:afterAutospacing="1"/>
    </w:pPr>
    <w:rPr>
      <w:lang w:eastAsia="en-US"/>
    </w:rPr>
  </w:style>
  <w:style w:type="character" w:customStyle="1" w:styleId="ui-accordion-header-icon">
    <w:name w:val="ui-accordion-header-icon"/>
    <w:basedOn w:val="a0"/>
    <w:rsid w:val="001D1238"/>
  </w:style>
  <w:style w:type="character" w:customStyle="1" w:styleId="vw-bundled-post">
    <w:name w:val="vw-bundled-post"/>
    <w:basedOn w:val="a0"/>
    <w:rsid w:val="001D1238"/>
  </w:style>
  <w:style w:type="character" w:customStyle="1" w:styleId="vw-main-post">
    <w:name w:val="vw-main-post"/>
    <w:basedOn w:val="a0"/>
    <w:rsid w:val="001D1238"/>
  </w:style>
  <w:style w:type="character" w:customStyle="1" w:styleId="onp-sl-title">
    <w:name w:val="onp-sl-title"/>
    <w:basedOn w:val="a0"/>
    <w:rsid w:val="001D1238"/>
  </w:style>
  <w:style w:type="character" w:customStyle="1" w:styleId="Date16">
    <w:name w:val="Date16"/>
    <w:basedOn w:val="a0"/>
    <w:rsid w:val="00B5686D"/>
  </w:style>
  <w:style w:type="character" w:customStyle="1" w:styleId="atom">
    <w:name w:val="atom"/>
    <w:basedOn w:val="a0"/>
    <w:rsid w:val="00CD3DDB"/>
  </w:style>
  <w:style w:type="character" w:customStyle="1" w:styleId="Date17">
    <w:name w:val="Date17"/>
    <w:basedOn w:val="a0"/>
    <w:rsid w:val="00CD3DDB"/>
  </w:style>
  <w:style w:type="character" w:customStyle="1" w:styleId="Caption1">
    <w:name w:val="Caption1"/>
    <w:basedOn w:val="a0"/>
    <w:rsid w:val="00CD3DDB"/>
  </w:style>
  <w:style w:type="paragraph" w:customStyle="1" w:styleId="ha-c-newsletter-promotitle">
    <w:name w:val="ha-c-newsletter-promo__title"/>
    <w:basedOn w:val="a"/>
    <w:rsid w:val="001160A7"/>
    <w:pPr>
      <w:bidi w:val="0"/>
      <w:spacing w:before="100" w:beforeAutospacing="1" w:after="100" w:afterAutospacing="1"/>
    </w:pPr>
    <w:rPr>
      <w:lang w:eastAsia="en-US"/>
    </w:rPr>
  </w:style>
  <w:style w:type="paragraph" w:customStyle="1" w:styleId="ha-c-newsletter-promobody">
    <w:name w:val="ha-c-newsletter-promo__body"/>
    <w:basedOn w:val="a"/>
    <w:rsid w:val="001160A7"/>
    <w:pPr>
      <w:bidi w:val="0"/>
      <w:spacing w:before="100" w:beforeAutospacing="1" w:after="100" w:afterAutospacing="1"/>
    </w:pPr>
    <w:rPr>
      <w:lang w:eastAsia="en-US"/>
    </w:rPr>
  </w:style>
  <w:style w:type="paragraph" w:customStyle="1" w:styleId="c-recirculation-link">
    <w:name w:val="c-recirculation-link"/>
    <w:basedOn w:val="a"/>
    <w:rsid w:val="001160A7"/>
    <w:pPr>
      <w:bidi w:val="0"/>
      <w:spacing w:before="100" w:beforeAutospacing="1" w:after="100" w:afterAutospacing="1"/>
    </w:pPr>
    <w:rPr>
      <w:lang w:eastAsia="en-US"/>
    </w:rPr>
  </w:style>
  <w:style w:type="paragraph" w:customStyle="1" w:styleId="css-13qk5me">
    <w:name w:val="css-13qk5me"/>
    <w:basedOn w:val="a"/>
    <w:rsid w:val="006E3B44"/>
    <w:pPr>
      <w:bidi w:val="0"/>
      <w:spacing w:before="100" w:beforeAutospacing="1" w:after="100" w:afterAutospacing="1"/>
    </w:pPr>
    <w:rPr>
      <w:lang w:eastAsia="en-US"/>
    </w:rPr>
  </w:style>
  <w:style w:type="paragraph" w:customStyle="1" w:styleId="ribbon-ribbonheader--g7t8x">
    <w:name w:val="ribbon-ribbonheader--g7t8x"/>
    <w:basedOn w:val="a"/>
    <w:rsid w:val="006E3B44"/>
    <w:pPr>
      <w:bidi w:val="0"/>
      <w:spacing w:before="100" w:beforeAutospacing="1" w:after="100" w:afterAutospacing="1"/>
    </w:pPr>
    <w:rPr>
      <w:lang w:eastAsia="en-US"/>
    </w:rPr>
  </w:style>
  <w:style w:type="paragraph" w:customStyle="1" w:styleId="css-llnlp7">
    <w:name w:val="css-llnlp7"/>
    <w:basedOn w:val="a"/>
    <w:rsid w:val="006E3B44"/>
    <w:pPr>
      <w:bidi w:val="0"/>
      <w:spacing w:before="100" w:beforeAutospacing="1" w:after="100" w:afterAutospacing="1"/>
    </w:pPr>
    <w:rPr>
      <w:lang w:eastAsia="en-US"/>
    </w:rPr>
  </w:style>
  <w:style w:type="character" w:customStyle="1" w:styleId="offertext">
    <w:name w:val="offer__text"/>
    <w:basedOn w:val="a0"/>
    <w:rsid w:val="006E3B44"/>
  </w:style>
  <w:style w:type="paragraph" w:customStyle="1" w:styleId="css-1xve32m">
    <w:name w:val="css-1xve32m"/>
    <w:basedOn w:val="a"/>
    <w:rsid w:val="006E3B44"/>
    <w:pPr>
      <w:bidi w:val="0"/>
      <w:spacing w:before="100" w:beforeAutospacing="1" w:after="100" w:afterAutospacing="1"/>
    </w:pPr>
    <w:rPr>
      <w:lang w:eastAsia="en-US"/>
    </w:rPr>
  </w:style>
  <w:style w:type="paragraph" w:customStyle="1" w:styleId="css-x1m1tm">
    <w:name w:val="css-x1m1tm"/>
    <w:basedOn w:val="a"/>
    <w:rsid w:val="006E3B44"/>
    <w:pPr>
      <w:bidi w:val="0"/>
      <w:spacing w:before="100" w:beforeAutospacing="1" w:after="100" w:afterAutospacing="1"/>
    </w:pPr>
    <w:rPr>
      <w:lang w:eastAsia="en-US"/>
    </w:rPr>
  </w:style>
  <w:style w:type="paragraph" w:customStyle="1" w:styleId="cardheading">
    <w:name w:val="cardheading"/>
    <w:basedOn w:val="a"/>
    <w:rsid w:val="006E3B44"/>
    <w:pPr>
      <w:bidi w:val="0"/>
      <w:spacing w:before="100" w:beforeAutospacing="1" w:after="100" w:afterAutospacing="1"/>
    </w:pPr>
    <w:rPr>
      <w:lang w:eastAsia="en-US"/>
    </w:rPr>
  </w:style>
  <w:style w:type="paragraph" w:customStyle="1" w:styleId="cardmessage">
    <w:name w:val="cardmessage"/>
    <w:basedOn w:val="a"/>
    <w:rsid w:val="006E3B44"/>
    <w:pPr>
      <w:bidi w:val="0"/>
      <w:spacing w:before="100" w:beforeAutospacing="1" w:after="100" w:afterAutospacing="1"/>
    </w:pPr>
    <w:rPr>
      <w:lang w:eastAsia="en-US"/>
    </w:rPr>
  </w:style>
  <w:style w:type="paragraph" w:customStyle="1" w:styleId="description">
    <w:name w:val="description"/>
    <w:basedOn w:val="a"/>
    <w:rsid w:val="00A263CC"/>
    <w:pPr>
      <w:bidi w:val="0"/>
      <w:spacing w:before="100" w:beforeAutospacing="1" w:after="100" w:afterAutospacing="1"/>
    </w:pPr>
    <w:rPr>
      <w:lang w:eastAsia="en-US"/>
    </w:rPr>
  </w:style>
  <w:style w:type="character" w:customStyle="1" w:styleId="post-author">
    <w:name w:val="post-author"/>
    <w:basedOn w:val="a0"/>
    <w:rsid w:val="00A263CC"/>
  </w:style>
  <w:style w:type="character" w:customStyle="1" w:styleId="fn">
    <w:name w:val="fn"/>
    <w:basedOn w:val="a0"/>
    <w:rsid w:val="00A263CC"/>
  </w:style>
  <w:style w:type="character" w:customStyle="1" w:styleId="post-timestamp">
    <w:name w:val="post-timestamp"/>
    <w:basedOn w:val="a0"/>
    <w:rsid w:val="00A263CC"/>
  </w:style>
  <w:style w:type="character" w:customStyle="1" w:styleId="item-action">
    <w:name w:val="item-action"/>
    <w:basedOn w:val="a0"/>
    <w:rsid w:val="00A263CC"/>
  </w:style>
  <w:style w:type="character" w:customStyle="1" w:styleId="share-button-link-text">
    <w:name w:val="share-button-link-text"/>
    <w:basedOn w:val="a0"/>
    <w:rsid w:val="00A263CC"/>
  </w:style>
  <w:style w:type="character" w:customStyle="1" w:styleId="Date18">
    <w:name w:val="Date18"/>
    <w:basedOn w:val="a0"/>
    <w:rsid w:val="00CB2422"/>
  </w:style>
  <w:style w:type="character" w:customStyle="1" w:styleId="a-size-large">
    <w:name w:val="a-size-large"/>
    <w:basedOn w:val="a0"/>
    <w:rsid w:val="00CB2422"/>
  </w:style>
  <w:style w:type="character" w:customStyle="1" w:styleId="sponsored-heading">
    <w:name w:val="sponsored-heading"/>
    <w:basedOn w:val="a0"/>
    <w:rsid w:val="00485B2F"/>
  </w:style>
  <w:style w:type="paragraph" w:customStyle="1" w:styleId="nmheadertitle">
    <w:name w:val="nmheadertitle"/>
    <w:basedOn w:val="a"/>
    <w:rsid w:val="00485B2F"/>
    <w:pPr>
      <w:bidi w:val="0"/>
      <w:spacing w:before="100" w:beforeAutospacing="1" w:after="100" w:afterAutospacing="1"/>
    </w:pPr>
    <w:rPr>
      <w:lang w:eastAsia="en-US"/>
    </w:rPr>
  </w:style>
  <w:style w:type="character" w:customStyle="1" w:styleId="view-all">
    <w:name w:val="view-all"/>
    <w:basedOn w:val="a0"/>
    <w:rsid w:val="00485B2F"/>
  </w:style>
  <w:style w:type="character" w:customStyle="1" w:styleId="source">
    <w:name w:val="source"/>
    <w:basedOn w:val="a0"/>
    <w:rsid w:val="00485B2F"/>
  </w:style>
  <w:style w:type="character" w:customStyle="1" w:styleId="drop-capinner">
    <w:name w:val="drop-cap__inner"/>
    <w:basedOn w:val="a0"/>
    <w:rsid w:val="005E3FC8"/>
  </w:style>
  <w:style w:type="character" w:customStyle="1" w:styleId="bullet">
    <w:name w:val="bullet"/>
    <w:basedOn w:val="a0"/>
    <w:rsid w:val="005E3FC8"/>
  </w:style>
  <w:style w:type="character" w:customStyle="1" w:styleId="author-title">
    <w:name w:val="author-title"/>
    <w:basedOn w:val="a0"/>
    <w:rsid w:val="00BB75D8"/>
  </w:style>
  <w:style w:type="paragraph" w:customStyle="1" w:styleId="ttl">
    <w:name w:val="ttl"/>
    <w:basedOn w:val="a"/>
    <w:rsid w:val="00BB75D8"/>
    <w:pPr>
      <w:bidi w:val="0"/>
      <w:spacing w:before="100" w:beforeAutospacing="1" w:after="100" w:afterAutospacing="1"/>
    </w:pPr>
    <w:rPr>
      <w:lang w:eastAsia="en-US"/>
    </w:rPr>
  </w:style>
  <w:style w:type="paragraph" w:customStyle="1" w:styleId="txt">
    <w:name w:val="txt"/>
    <w:basedOn w:val="a"/>
    <w:rsid w:val="00BB75D8"/>
    <w:pPr>
      <w:bidi w:val="0"/>
      <w:spacing w:before="100" w:beforeAutospacing="1" w:after="100" w:afterAutospacing="1"/>
    </w:pPr>
    <w:rPr>
      <w:lang w:eastAsia="en-US"/>
    </w:rPr>
  </w:style>
  <w:style w:type="character" w:customStyle="1" w:styleId="ipa">
    <w:name w:val="ipa"/>
    <w:basedOn w:val="a0"/>
    <w:rsid w:val="00316F2B"/>
  </w:style>
  <w:style w:type="character" w:customStyle="1" w:styleId="toctogglespan">
    <w:name w:val="toctogglespan"/>
    <w:basedOn w:val="a0"/>
    <w:rsid w:val="00316F2B"/>
  </w:style>
  <w:style w:type="character" w:customStyle="1" w:styleId="tocnumber">
    <w:name w:val="tocnumber"/>
    <w:basedOn w:val="a0"/>
    <w:rsid w:val="00316F2B"/>
  </w:style>
  <w:style w:type="character" w:customStyle="1" w:styleId="toctext">
    <w:name w:val="toctext"/>
    <w:basedOn w:val="a0"/>
    <w:rsid w:val="00316F2B"/>
  </w:style>
  <w:style w:type="character" w:customStyle="1" w:styleId="hide-when-compact">
    <w:name w:val="hide-when-compact"/>
    <w:basedOn w:val="a0"/>
    <w:rsid w:val="00316F2B"/>
  </w:style>
  <w:style w:type="character" w:customStyle="1" w:styleId="ui-icon">
    <w:name w:val="ui-icon"/>
    <w:basedOn w:val="a0"/>
    <w:rsid w:val="00316F2B"/>
  </w:style>
  <w:style w:type="character" w:customStyle="1" w:styleId="mw-cite-backlink">
    <w:name w:val="mw-cite-backlink"/>
    <w:basedOn w:val="a0"/>
    <w:rsid w:val="00316F2B"/>
  </w:style>
  <w:style w:type="character" w:customStyle="1" w:styleId="cite-accessibility-label">
    <w:name w:val="cite-accessibility-label"/>
    <w:basedOn w:val="a0"/>
    <w:rsid w:val="00316F2B"/>
  </w:style>
  <w:style w:type="character" w:customStyle="1" w:styleId="reference-text">
    <w:name w:val="reference-text"/>
    <w:basedOn w:val="a0"/>
    <w:rsid w:val="00316F2B"/>
  </w:style>
  <w:style w:type="character" w:customStyle="1" w:styleId="z3988">
    <w:name w:val="z3988"/>
    <w:basedOn w:val="a0"/>
    <w:rsid w:val="00316F2B"/>
  </w:style>
  <w:style w:type="character" w:customStyle="1" w:styleId="reference-accessdate">
    <w:name w:val="reference-accessdate"/>
    <w:basedOn w:val="a0"/>
    <w:rsid w:val="00316F2B"/>
  </w:style>
  <w:style w:type="character" w:customStyle="1" w:styleId="nowrap">
    <w:name w:val="nowrap"/>
    <w:basedOn w:val="a0"/>
    <w:rsid w:val="00316F2B"/>
  </w:style>
  <w:style w:type="character" w:customStyle="1" w:styleId="Title1">
    <w:name w:val="Title1"/>
    <w:basedOn w:val="a0"/>
    <w:rsid w:val="00AA515B"/>
  </w:style>
  <w:style w:type="character" w:customStyle="1" w:styleId="dropcap1">
    <w:name w:val="dropcap1"/>
    <w:basedOn w:val="a0"/>
    <w:rsid w:val="00AA515B"/>
  </w:style>
  <w:style w:type="character" w:customStyle="1" w:styleId="subhead1">
    <w:name w:val="subhead1"/>
    <w:basedOn w:val="a0"/>
    <w:rsid w:val="00AA515B"/>
  </w:style>
  <w:style w:type="character" w:customStyle="1" w:styleId="author-timestamp">
    <w:name w:val="author-timestamp"/>
    <w:basedOn w:val="a0"/>
    <w:rsid w:val="00554FEC"/>
  </w:style>
  <w:style w:type="paragraph" w:customStyle="1" w:styleId="interstitial-link">
    <w:name w:val="interstitial-link"/>
    <w:basedOn w:val="a"/>
    <w:rsid w:val="00554FEC"/>
    <w:pPr>
      <w:bidi w:val="0"/>
      <w:spacing w:before="100" w:beforeAutospacing="1" w:after="100" w:afterAutospacing="1"/>
    </w:pPr>
    <w:rPr>
      <w:lang w:eastAsia="en-US"/>
    </w:rPr>
  </w:style>
  <w:style w:type="character" w:customStyle="1" w:styleId="commentcount">
    <w:name w:val="commentcount"/>
    <w:basedOn w:val="a0"/>
    <w:rsid w:val="002C6986"/>
  </w:style>
  <w:style w:type="character" w:customStyle="1" w:styleId="smplus">
    <w:name w:val="sm_plus"/>
    <w:basedOn w:val="a0"/>
    <w:rsid w:val="004E2132"/>
  </w:style>
  <w:style w:type="character" w:customStyle="1" w:styleId="sma">
    <w:name w:val="sm_a"/>
    <w:basedOn w:val="a0"/>
    <w:rsid w:val="004E2132"/>
  </w:style>
  <w:style w:type="character" w:customStyle="1" w:styleId="biga">
    <w:name w:val="big_a"/>
    <w:basedOn w:val="a0"/>
    <w:rsid w:val="004E2132"/>
  </w:style>
  <w:style w:type="character" w:customStyle="1" w:styleId="smminus">
    <w:name w:val="sm_minus"/>
    <w:basedOn w:val="a0"/>
    <w:rsid w:val="004E2132"/>
  </w:style>
  <w:style w:type="character" w:customStyle="1" w:styleId="bsb-label">
    <w:name w:val="bsb-label"/>
    <w:basedOn w:val="a0"/>
    <w:rsid w:val="004E2132"/>
  </w:style>
  <w:style w:type="paragraph" w:customStyle="1" w:styleId="hidden-xs">
    <w:name w:val="hidden-xs"/>
    <w:basedOn w:val="a"/>
    <w:rsid w:val="004E2132"/>
    <w:pPr>
      <w:bidi w:val="0"/>
      <w:spacing w:before="100" w:beforeAutospacing="1" w:after="100" w:afterAutospacing="1"/>
    </w:pPr>
    <w:rPr>
      <w:lang w:eastAsia="en-US"/>
    </w:rPr>
  </w:style>
  <w:style w:type="paragraph" w:customStyle="1" w:styleId="note">
    <w:name w:val="note"/>
    <w:basedOn w:val="a"/>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a0"/>
    <w:rsid w:val="00221DCC"/>
  </w:style>
  <w:style w:type="character" w:customStyle="1" w:styleId="wmlowtoolbarplainhtml">
    <w:name w:val="wm_lowtoolbar_plain_html"/>
    <w:basedOn w:val="a0"/>
    <w:rsid w:val="00221DCC"/>
  </w:style>
  <w:style w:type="character" w:customStyle="1" w:styleId="visually-hidden">
    <w:name w:val="visually-hidden"/>
    <w:basedOn w:val="a0"/>
    <w:rsid w:val="0032186B"/>
  </w:style>
  <w:style w:type="character" w:customStyle="1" w:styleId="lt-line-clampline">
    <w:name w:val="lt-line-clamp__line"/>
    <w:basedOn w:val="a0"/>
    <w:rsid w:val="0032186B"/>
  </w:style>
  <w:style w:type="character" w:customStyle="1" w:styleId="t-14">
    <w:name w:val="t-14"/>
    <w:basedOn w:val="a0"/>
    <w:rsid w:val="0032186B"/>
  </w:style>
  <w:style w:type="character" w:customStyle="1" w:styleId="td-nr-views-161358">
    <w:name w:val="td-nr-views-161358"/>
    <w:basedOn w:val="a0"/>
    <w:rsid w:val="0032186B"/>
  </w:style>
  <w:style w:type="character" w:customStyle="1" w:styleId="td-post-share-title">
    <w:name w:val="td-post-share-title"/>
    <w:basedOn w:val="a0"/>
    <w:rsid w:val="0032186B"/>
  </w:style>
  <w:style w:type="paragraph" w:customStyle="1" w:styleId="p2">
    <w:name w:val="p2"/>
    <w:basedOn w:val="a"/>
    <w:rsid w:val="0032186B"/>
    <w:pPr>
      <w:bidi w:val="0"/>
      <w:spacing w:before="100" w:beforeAutospacing="1" w:after="100" w:afterAutospacing="1"/>
    </w:pPr>
    <w:rPr>
      <w:lang w:eastAsia="en-US"/>
    </w:rPr>
  </w:style>
  <w:style w:type="paragraph" w:styleId="aff3">
    <w:name w:val="No Spacing"/>
    <w:basedOn w:val="a"/>
    <w:link w:val="aff4"/>
    <w:uiPriority w:val="1"/>
    <w:qFormat/>
    <w:rsid w:val="00263387"/>
    <w:pPr>
      <w:bidi w:val="0"/>
      <w:spacing w:before="100" w:beforeAutospacing="1" w:after="100" w:afterAutospacing="1"/>
    </w:pPr>
    <w:rPr>
      <w:lang w:eastAsia="en-US"/>
    </w:rPr>
  </w:style>
  <w:style w:type="character" w:customStyle="1" w:styleId="drop-cap">
    <w:name w:val="drop-cap"/>
    <w:basedOn w:val="a0"/>
    <w:rsid w:val="0042243B"/>
  </w:style>
  <w:style w:type="paragraph" w:customStyle="1" w:styleId="recirculationcarouselhedpreejdzx">
    <w:name w:val="recirculationcarousel__hedpre___ejdzx"/>
    <w:basedOn w:val="a"/>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a"/>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a"/>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a"/>
    <w:rsid w:val="00160150"/>
    <w:pPr>
      <w:bidi w:val="0"/>
      <w:spacing w:before="100" w:beforeAutospacing="1" w:after="100" w:afterAutospacing="1"/>
    </w:pPr>
    <w:rPr>
      <w:lang w:eastAsia="en-US"/>
    </w:rPr>
  </w:style>
  <w:style w:type="paragraph" w:customStyle="1" w:styleId="author-categories">
    <w:name w:val="author-categories"/>
    <w:basedOn w:val="a"/>
    <w:rsid w:val="00B23C6E"/>
    <w:pPr>
      <w:bidi w:val="0"/>
      <w:spacing w:before="100" w:beforeAutospacing="1" w:after="100" w:afterAutospacing="1"/>
    </w:pPr>
    <w:rPr>
      <w:lang w:eastAsia="en-US"/>
    </w:rPr>
  </w:style>
  <w:style w:type="character" w:customStyle="1" w:styleId="blog-author">
    <w:name w:val="blog-author"/>
    <w:basedOn w:val="a0"/>
    <w:rsid w:val="00B23C6E"/>
  </w:style>
  <w:style w:type="character" w:customStyle="1" w:styleId="like-count">
    <w:name w:val="like-count"/>
    <w:basedOn w:val="a0"/>
    <w:rsid w:val="00B23C6E"/>
  </w:style>
  <w:style w:type="character" w:customStyle="1" w:styleId="page-title">
    <w:name w:val="page-title"/>
    <w:basedOn w:val="a0"/>
    <w:rsid w:val="00B23C6E"/>
  </w:style>
  <w:style w:type="paragraph" w:customStyle="1" w:styleId="contributionsparagraph">
    <w:name w:val="contributions__paragraph"/>
    <w:basedOn w:val="a"/>
    <w:rsid w:val="008A59E1"/>
    <w:pPr>
      <w:bidi w:val="0"/>
      <w:spacing w:before="100" w:beforeAutospacing="1" w:after="100" w:afterAutospacing="1"/>
    </w:pPr>
    <w:rPr>
      <w:lang w:eastAsia="en-US"/>
    </w:rPr>
  </w:style>
  <w:style w:type="character" w:customStyle="1" w:styleId="contributionshighlight">
    <w:name w:val="contributions__highlight"/>
    <w:basedOn w:val="a0"/>
    <w:rsid w:val="008A59E1"/>
  </w:style>
  <w:style w:type="character" w:customStyle="1" w:styleId="submetalabel">
    <w:name w:val="submeta__label"/>
    <w:basedOn w:val="a0"/>
    <w:rsid w:val="008A59E1"/>
  </w:style>
  <w:style w:type="character" w:customStyle="1" w:styleId="syndicationlink">
    <w:name w:val="syndication__link"/>
    <w:basedOn w:val="a0"/>
    <w:rsid w:val="008A59E1"/>
  </w:style>
  <w:style w:type="character" w:customStyle="1" w:styleId="fc-containertitletext">
    <w:name w:val="fc-container__title__text"/>
    <w:basedOn w:val="a0"/>
    <w:rsid w:val="008A59E1"/>
  </w:style>
  <w:style w:type="character" w:customStyle="1" w:styleId="fc-itemkicker">
    <w:name w:val="fc-item__kicker"/>
    <w:basedOn w:val="a0"/>
    <w:rsid w:val="008A59E1"/>
  </w:style>
  <w:style w:type="character" w:customStyle="1" w:styleId="js-headline-text">
    <w:name w:val="js-headline-text"/>
    <w:basedOn w:val="a0"/>
    <w:rsid w:val="008A59E1"/>
  </w:style>
  <w:style w:type="character" w:customStyle="1" w:styleId="fc-timestamptext">
    <w:name w:val="fc-timestamp__text"/>
    <w:basedOn w:val="a0"/>
    <w:rsid w:val="008A59E1"/>
  </w:style>
  <w:style w:type="paragraph" w:customStyle="1" w:styleId="css-1bsd9ka">
    <w:name w:val="css-1bsd9ka"/>
    <w:basedOn w:val="a"/>
    <w:rsid w:val="00E90ACD"/>
    <w:pPr>
      <w:bidi w:val="0"/>
      <w:spacing w:before="100" w:beforeAutospacing="1" w:after="100" w:afterAutospacing="1"/>
    </w:pPr>
    <w:rPr>
      <w:lang w:eastAsia="en-US"/>
    </w:rPr>
  </w:style>
  <w:style w:type="paragraph" w:customStyle="1" w:styleId="css-1xl4flh">
    <w:name w:val="css-1xl4flh"/>
    <w:basedOn w:val="a"/>
    <w:rsid w:val="00E90ACD"/>
    <w:pPr>
      <w:bidi w:val="0"/>
      <w:spacing w:before="100" w:beforeAutospacing="1" w:after="100" w:afterAutospacing="1"/>
    </w:pPr>
    <w:rPr>
      <w:lang w:eastAsia="en-US"/>
    </w:rPr>
  </w:style>
  <w:style w:type="paragraph" w:customStyle="1" w:styleId="css-1oeqelk">
    <w:name w:val="css-1oeqelk"/>
    <w:basedOn w:val="a"/>
    <w:rsid w:val="00E90ACD"/>
    <w:pPr>
      <w:bidi w:val="0"/>
      <w:spacing w:before="100" w:beforeAutospacing="1" w:after="100" w:afterAutospacing="1"/>
    </w:pPr>
    <w:rPr>
      <w:lang w:eastAsia="en-US"/>
    </w:rPr>
  </w:style>
  <w:style w:type="character" w:customStyle="1" w:styleId="css-vuqh7u">
    <w:name w:val="css-vuqh7u"/>
    <w:basedOn w:val="a0"/>
    <w:rsid w:val="00E90ACD"/>
  </w:style>
  <w:style w:type="paragraph" w:customStyle="1" w:styleId="css-mxagel">
    <w:name w:val="css-mxagel"/>
    <w:basedOn w:val="a"/>
    <w:rsid w:val="00E90ACD"/>
    <w:pPr>
      <w:bidi w:val="0"/>
      <w:spacing w:before="100" w:beforeAutospacing="1" w:after="100" w:afterAutospacing="1"/>
    </w:pPr>
    <w:rPr>
      <w:lang w:eastAsia="en-US"/>
    </w:rPr>
  </w:style>
  <w:style w:type="character" w:customStyle="1" w:styleId="css-1wp6toh">
    <w:name w:val="css-1wp6toh"/>
    <w:basedOn w:val="a0"/>
    <w:rsid w:val="00E90ACD"/>
  </w:style>
  <w:style w:type="character" w:customStyle="1" w:styleId="recirculation-collectionlink--1zzxu">
    <w:name w:val="recirculation-collectionlink--1zzxu"/>
    <w:basedOn w:val="a0"/>
    <w:rsid w:val="00E90ACD"/>
  </w:style>
  <w:style w:type="character" w:customStyle="1" w:styleId="recirculation-tagline--2wrzv">
    <w:name w:val="recirculation-tagline--2wrzv"/>
    <w:basedOn w:val="a0"/>
    <w:rsid w:val="00E90ACD"/>
  </w:style>
  <w:style w:type="character" w:customStyle="1" w:styleId="recirculationitem-timestamp--3mnia">
    <w:name w:val="recirculationitem-timestamp--3mnia"/>
    <w:basedOn w:val="a0"/>
    <w:rsid w:val="00E90ACD"/>
  </w:style>
  <w:style w:type="character" w:customStyle="1" w:styleId="avatar-avatar--3xuxh">
    <w:name w:val="avatar-avatar--3xuxh"/>
    <w:basedOn w:val="a0"/>
    <w:rsid w:val="00E90ACD"/>
  </w:style>
  <w:style w:type="character" w:customStyle="1" w:styleId="comment-subtitle--nzc2q">
    <w:name w:val="comment-subtitle--nzc2q"/>
    <w:basedOn w:val="a0"/>
    <w:rsid w:val="00E90ACD"/>
  </w:style>
  <w:style w:type="paragraph" w:customStyle="1" w:styleId="comment-commenttext--1826c">
    <w:name w:val="comment-commenttext--1826c"/>
    <w:basedOn w:val="a"/>
    <w:rsid w:val="00E90ACD"/>
    <w:pPr>
      <w:bidi w:val="0"/>
      <w:spacing w:before="100" w:beforeAutospacing="1" w:after="100" w:afterAutospacing="1"/>
    </w:pPr>
    <w:rPr>
      <w:lang w:eastAsia="en-US"/>
    </w:rPr>
  </w:style>
  <w:style w:type="character" w:customStyle="1" w:styleId="textbutton-secondary--2if1r">
    <w:name w:val="textbutton-secondary--2if1r"/>
    <w:basedOn w:val="a0"/>
    <w:rsid w:val="00E90ACD"/>
  </w:style>
  <w:style w:type="paragraph" w:customStyle="1" w:styleId="css-olbrqf">
    <w:name w:val="css-olbrqf"/>
    <w:basedOn w:val="a"/>
    <w:rsid w:val="00E90ACD"/>
    <w:pPr>
      <w:bidi w:val="0"/>
      <w:spacing w:before="100" w:beforeAutospacing="1" w:after="100" w:afterAutospacing="1"/>
    </w:pPr>
    <w:rPr>
      <w:lang w:eastAsia="en-US"/>
    </w:rPr>
  </w:style>
  <w:style w:type="paragraph" w:customStyle="1" w:styleId="curatedembeddek4prlj">
    <w:name w:val="curatedembed__dek___4prlj"/>
    <w:basedOn w:val="a"/>
    <w:rsid w:val="00E77A1F"/>
    <w:pPr>
      <w:bidi w:val="0"/>
      <w:spacing w:before="100" w:beforeAutospacing="1" w:after="100" w:afterAutospacing="1"/>
    </w:pPr>
    <w:rPr>
      <w:lang w:eastAsia="en-US"/>
    </w:rPr>
  </w:style>
  <w:style w:type="character" w:customStyle="1" w:styleId="u-relative">
    <w:name w:val="u-relative"/>
    <w:basedOn w:val="a0"/>
    <w:rsid w:val="00847799"/>
  </w:style>
  <w:style w:type="character" w:customStyle="1" w:styleId="c-book-in-reviewtitle">
    <w:name w:val="c-book-in-review__title"/>
    <w:basedOn w:val="a0"/>
    <w:rsid w:val="0031569D"/>
  </w:style>
  <w:style w:type="character" w:customStyle="1" w:styleId="c-book-in-reviewauthor">
    <w:name w:val="c-book-in-review__author"/>
    <w:basedOn w:val="a0"/>
    <w:rsid w:val="0031569D"/>
  </w:style>
  <w:style w:type="character" w:customStyle="1" w:styleId="c-book-in-reviewpublisher">
    <w:name w:val="c-book-in-review__publisher"/>
    <w:basedOn w:val="a0"/>
    <w:rsid w:val="0031569D"/>
  </w:style>
  <w:style w:type="character" w:customStyle="1" w:styleId="totalquantity">
    <w:name w:val="totalquantity"/>
    <w:basedOn w:val="a0"/>
    <w:rsid w:val="00D64705"/>
  </w:style>
  <w:style w:type="paragraph" w:customStyle="1" w:styleId="intro--paragraph">
    <w:name w:val="intro--paragraph"/>
    <w:basedOn w:val="a"/>
    <w:rsid w:val="00D64705"/>
    <w:pPr>
      <w:bidi w:val="0"/>
      <w:spacing w:before="100" w:beforeAutospacing="1" w:after="100" w:afterAutospacing="1"/>
    </w:pPr>
    <w:rPr>
      <w:lang w:eastAsia="en-US"/>
    </w:rPr>
  </w:style>
  <w:style w:type="paragraph" w:customStyle="1" w:styleId="flaphead">
    <w:name w:val="flaphead"/>
    <w:basedOn w:val="a"/>
    <w:rsid w:val="00D64705"/>
    <w:pPr>
      <w:bidi w:val="0"/>
      <w:spacing w:before="100" w:beforeAutospacing="1" w:after="100" w:afterAutospacing="1"/>
    </w:pPr>
    <w:rPr>
      <w:lang w:eastAsia="en-US"/>
    </w:rPr>
  </w:style>
  <w:style w:type="paragraph" w:customStyle="1" w:styleId="file-info">
    <w:name w:val="file-info"/>
    <w:basedOn w:val="a"/>
    <w:rsid w:val="00D64705"/>
    <w:pPr>
      <w:bidi w:val="0"/>
      <w:spacing w:before="100" w:beforeAutospacing="1" w:after="100" w:afterAutospacing="1"/>
    </w:pPr>
    <w:rPr>
      <w:lang w:eastAsia="en-US"/>
    </w:rPr>
  </w:style>
  <w:style w:type="character" w:customStyle="1" w:styleId="footer-links">
    <w:name w:val="footer-links"/>
    <w:basedOn w:val="a0"/>
    <w:rsid w:val="00D64705"/>
  </w:style>
  <w:style w:type="character" w:customStyle="1" w:styleId="meta-nav">
    <w:name w:val="meta-nav"/>
    <w:basedOn w:val="a0"/>
    <w:rsid w:val="00DF168C"/>
  </w:style>
  <w:style w:type="character" w:customStyle="1" w:styleId="meta-prep">
    <w:name w:val="meta-prep"/>
    <w:basedOn w:val="a0"/>
    <w:rsid w:val="00DF168C"/>
  </w:style>
  <w:style w:type="character" w:customStyle="1" w:styleId="by-author">
    <w:name w:val="by-author"/>
    <w:basedOn w:val="a0"/>
    <w:rsid w:val="00DF168C"/>
  </w:style>
  <w:style w:type="character" w:customStyle="1" w:styleId="sep">
    <w:name w:val="sep"/>
    <w:basedOn w:val="a0"/>
    <w:rsid w:val="00DF168C"/>
  </w:style>
  <w:style w:type="paragraph" w:customStyle="1" w:styleId="PSps">
    <w:name w:val="PSps"/>
    <w:basedOn w:val="2"/>
    <w:qFormat/>
    <w:rsid w:val="00AF76CF"/>
    <w:pPr>
      <w:shd w:val="clear" w:color="auto" w:fill="FFFFFF"/>
      <w:spacing w:before="225" w:after="75" w:line="390" w:lineRule="atLeast"/>
    </w:pPr>
  </w:style>
  <w:style w:type="character" w:customStyle="1" w:styleId="socials">
    <w:name w:val="socials"/>
    <w:basedOn w:val="a0"/>
    <w:rsid w:val="00284C98"/>
  </w:style>
  <w:style w:type="character" w:customStyle="1" w:styleId="playerdef">
    <w:name w:val="playerdef"/>
    <w:basedOn w:val="a0"/>
    <w:rsid w:val="00284C98"/>
  </w:style>
  <w:style w:type="character" w:customStyle="1" w:styleId="teamdef">
    <w:name w:val="teamdef"/>
    <w:basedOn w:val="a0"/>
    <w:rsid w:val="0043536F"/>
  </w:style>
  <w:style w:type="character" w:customStyle="1" w:styleId="bp-premium">
    <w:name w:val="bp-premium"/>
    <w:basedOn w:val="a0"/>
    <w:rsid w:val="00A10AD6"/>
  </w:style>
  <w:style w:type="character" w:customStyle="1" w:styleId="Date19">
    <w:name w:val="Date19"/>
    <w:basedOn w:val="a0"/>
    <w:rsid w:val="00586964"/>
  </w:style>
  <w:style w:type="paragraph" w:customStyle="1" w:styleId="ps0">
    <w:name w:val="[ps"/>
    <w:basedOn w:val="1"/>
    <w:qFormat/>
    <w:rsid w:val="00586964"/>
    <w:pPr>
      <w:spacing w:before="0" w:after="0" w:line="384" w:lineRule="atLeast"/>
      <w:jc w:val="center"/>
    </w:pPr>
  </w:style>
  <w:style w:type="character" w:customStyle="1" w:styleId="kicker-label">
    <w:name w:val="kicker-label"/>
    <w:basedOn w:val="a0"/>
    <w:rsid w:val="00E7785D"/>
  </w:style>
  <w:style w:type="character" w:customStyle="1" w:styleId="pipe">
    <w:name w:val="pipe"/>
    <w:basedOn w:val="a0"/>
    <w:rsid w:val="00E7785D"/>
  </w:style>
  <w:style w:type="character" w:customStyle="1" w:styleId="article-kicker">
    <w:name w:val="article-kicker"/>
    <w:basedOn w:val="a0"/>
    <w:rsid w:val="00E7785D"/>
  </w:style>
  <w:style w:type="paragraph" w:customStyle="1" w:styleId="byline-dateline">
    <w:name w:val="byline-dateline"/>
    <w:basedOn w:val="a"/>
    <w:rsid w:val="00E7785D"/>
    <w:pPr>
      <w:bidi w:val="0"/>
      <w:spacing w:before="100" w:beforeAutospacing="1" w:after="100" w:afterAutospacing="1"/>
    </w:pPr>
    <w:rPr>
      <w:lang w:eastAsia="en-US"/>
    </w:rPr>
  </w:style>
  <w:style w:type="character" w:customStyle="1" w:styleId="byline-author">
    <w:name w:val="byline-author"/>
    <w:basedOn w:val="a0"/>
    <w:rsid w:val="00E7785D"/>
  </w:style>
  <w:style w:type="character" w:customStyle="1" w:styleId="sharetools-label">
    <w:name w:val="sharetools-label"/>
    <w:basedOn w:val="a0"/>
    <w:rsid w:val="00E7785D"/>
  </w:style>
  <w:style w:type="character" w:customStyle="1" w:styleId="sharetool-text">
    <w:name w:val="sharetool-text"/>
    <w:basedOn w:val="a0"/>
    <w:rsid w:val="00E7785D"/>
  </w:style>
  <w:style w:type="character" w:customStyle="1" w:styleId="caption-text">
    <w:name w:val="caption-text"/>
    <w:basedOn w:val="a0"/>
    <w:rsid w:val="00E7785D"/>
  </w:style>
  <w:style w:type="paragraph" w:customStyle="1" w:styleId="story-body-text">
    <w:name w:val="story-body-text"/>
    <w:basedOn w:val="a"/>
    <w:rsid w:val="00E7785D"/>
    <w:pPr>
      <w:bidi w:val="0"/>
      <w:spacing w:before="100" w:beforeAutospacing="1" w:after="100" w:afterAutospacing="1"/>
    </w:pPr>
    <w:rPr>
      <w:lang w:eastAsia="en-US"/>
    </w:rPr>
  </w:style>
  <w:style w:type="character" w:customStyle="1" w:styleId="Title2">
    <w:name w:val="Title2"/>
    <w:basedOn w:val="a0"/>
    <w:rsid w:val="00E7785D"/>
  </w:style>
  <w:style w:type="paragraph" w:customStyle="1" w:styleId="summary">
    <w:name w:val="summary"/>
    <w:basedOn w:val="a"/>
    <w:rsid w:val="00E7785D"/>
    <w:pPr>
      <w:bidi w:val="0"/>
      <w:spacing w:before="100" w:beforeAutospacing="1" w:after="100" w:afterAutospacing="1"/>
    </w:pPr>
    <w:rPr>
      <w:lang w:eastAsia="en-US"/>
    </w:rPr>
  </w:style>
  <w:style w:type="paragraph" w:customStyle="1" w:styleId="ha-c-masthead-promohed">
    <w:name w:val="ha-c-masthead-promo__hed"/>
    <w:basedOn w:val="a"/>
    <w:rsid w:val="003A7785"/>
    <w:pPr>
      <w:bidi w:val="0"/>
      <w:spacing w:before="100" w:beforeAutospacing="1" w:after="100" w:afterAutospacing="1"/>
    </w:pPr>
    <w:rPr>
      <w:lang w:eastAsia="en-US"/>
    </w:rPr>
  </w:style>
  <w:style w:type="paragraph" w:customStyle="1" w:styleId="ha-c-masthead-promodek">
    <w:name w:val="ha-c-masthead-promo__dek"/>
    <w:basedOn w:val="a"/>
    <w:rsid w:val="003A7785"/>
    <w:pPr>
      <w:bidi w:val="0"/>
      <w:spacing w:before="100" w:beforeAutospacing="1" w:after="100" w:afterAutospacing="1"/>
    </w:pPr>
    <w:rPr>
      <w:lang w:eastAsia="en-US"/>
    </w:rPr>
  </w:style>
  <w:style w:type="character" w:customStyle="1" w:styleId="vjs-current-time-display">
    <w:name w:val="vjs-current-time-display"/>
    <w:basedOn w:val="a0"/>
    <w:rsid w:val="002F158C"/>
  </w:style>
  <w:style w:type="character" w:customStyle="1" w:styleId="vjs-duration-display">
    <w:name w:val="vjs-duration-display"/>
    <w:basedOn w:val="a0"/>
    <w:rsid w:val="002F158C"/>
  </w:style>
  <w:style w:type="paragraph" w:customStyle="1" w:styleId="ops">
    <w:name w:val="ops"/>
    <w:basedOn w:val="1"/>
    <w:qFormat/>
    <w:rsid w:val="00AD02F9"/>
    <w:pPr>
      <w:spacing w:before="0" w:after="0"/>
      <w:ind w:left="-39"/>
    </w:pPr>
  </w:style>
  <w:style w:type="paragraph" w:customStyle="1" w:styleId="CodeBlock">
    <w:name w:val="Code Block"/>
    <w:basedOn w:val="a"/>
    <w:qFormat/>
    <w:rsid w:val="00E911E0"/>
    <w:pPr>
      <w:suppressAutoHyphens/>
      <w:bidi w:val="0"/>
    </w:pPr>
    <w:rPr>
      <w:rFonts w:ascii="Arial" w:eastAsia="Arial" w:hAnsi="Arial" w:cs="Arial"/>
      <w:color w:val="424242"/>
      <w:lang w:eastAsia="en-US" w:bidi="ar-SA"/>
    </w:rPr>
  </w:style>
  <w:style w:type="paragraph" w:styleId="aff5">
    <w:name w:val="Quote"/>
    <w:basedOn w:val="a"/>
    <w:next w:val="a"/>
    <w:link w:val="aff6"/>
    <w:rsid w:val="00E911E0"/>
    <w:pPr>
      <w:suppressAutoHyphens/>
      <w:bidi w:val="0"/>
      <w:spacing w:before="200" w:after="160"/>
      <w:ind w:left="864" w:right="864"/>
      <w:jc w:val="center"/>
    </w:pPr>
    <w:rPr>
      <w:rFonts w:ascii="Arial" w:eastAsia="Arial Unicode MS" w:hAnsi="Arial" w:cs="Cambria"/>
      <w:i/>
      <w:iCs/>
      <w:color w:val="404040"/>
      <w:lang w:eastAsia="en-US" w:bidi="ar-SA"/>
    </w:rPr>
  </w:style>
  <w:style w:type="character" w:customStyle="1" w:styleId="aff6">
    <w:name w:val="ציטוט תו"/>
    <w:link w:val="aff5"/>
    <w:rsid w:val="00E911E0"/>
    <w:rPr>
      <w:rFonts w:ascii="Arial" w:eastAsia="Arial Unicode MS" w:hAnsi="Arial" w:cs="Cambria"/>
      <w:i/>
      <w:iCs/>
      <w:color w:val="404040"/>
      <w:sz w:val="24"/>
      <w:szCs w:val="24"/>
      <w:lang w:bidi="ar-SA"/>
    </w:rPr>
  </w:style>
  <w:style w:type="character" w:customStyle="1" w:styleId="af0">
    <w:name w:val="טקסט הערת סיום תו"/>
    <w:link w:val="af"/>
    <w:rsid w:val="00E911E0"/>
    <w:rPr>
      <w:lang w:bidi="ar-SA"/>
    </w:rPr>
  </w:style>
  <w:style w:type="character" w:customStyle="1" w:styleId="a8">
    <w:name w:val="כותרת תחתונה תו"/>
    <w:link w:val="a7"/>
    <w:uiPriority w:val="99"/>
    <w:rsid w:val="00E911E0"/>
    <w:rPr>
      <w:lang w:bidi="ar-SA"/>
    </w:rPr>
  </w:style>
  <w:style w:type="character" w:customStyle="1" w:styleId="light">
    <w:name w:val="light"/>
    <w:basedOn w:val="a0"/>
    <w:rsid w:val="000E0085"/>
  </w:style>
  <w:style w:type="character" w:customStyle="1" w:styleId="js-main-nav-notifications-count">
    <w:name w:val="js-main-nav-notifications-count"/>
    <w:basedOn w:val="a0"/>
    <w:rsid w:val="000E0085"/>
  </w:style>
  <w:style w:type="character" w:customStyle="1" w:styleId="u-fs14">
    <w:name w:val="u-fs14"/>
    <w:basedOn w:val="a0"/>
    <w:rsid w:val="000E0085"/>
  </w:style>
  <w:style w:type="character" w:customStyle="1" w:styleId="js-work-info-text">
    <w:name w:val="js-work-info-text"/>
    <w:basedOn w:val="a0"/>
    <w:rsid w:val="000E0085"/>
  </w:style>
  <w:style w:type="character" w:customStyle="1" w:styleId="l6">
    <w:name w:val="l6"/>
    <w:basedOn w:val="a0"/>
    <w:rsid w:val="000E0085"/>
  </w:style>
  <w:style w:type="character" w:customStyle="1" w:styleId="l7">
    <w:name w:val="l7"/>
    <w:basedOn w:val="a0"/>
    <w:rsid w:val="000E0085"/>
  </w:style>
  <w:style w:type="character" w:customStyle="1" w:styleId="l8">
    <w:name w:val="l8"/>
    <w:basedOn w:val="a0"/>
    <w:rsid w:val="000E0085"/>
  </w:style>
  <w:style w:type="character" w:customStyle="1" w:styleId="l10">
    <w:name w:val="l10"/>
    <w:basedOn w:val="a0"/>
    <w:rsid w:val="000E0085"/>
  </w:style>
  <w:style w:type="character" w:customStyle="1" w:styleId="l9">
    <w:name w:val="l9"/>
    <w:basedOn w:val="a0"/>
    <w:rsid w:val="000E0085"/>
  </w:style>
  <w:style w:type="character" w:customStyle="1" w:styleId="graf-dropcaptext">
    <w:name w:val="graf-dropcaptext"/>
    <w:basedOn w:val="a0"/>
    <w:rsid w:val="00C32EFA"/>
  </w:style>
  <w:style w:type="character" w:customStyle="1" w:styleId="delimeterli">
    <w:name w:val="delimeter_li"/>
    <w:basedOn w:val="a0"/>
    <w:rsid w:val="00257320"/>
  </w:style>
  <w:style w:type="character" w:customStyle="1" w:styleId="asltexticon">
    <w:name w:val="asltexticon"/>
    <w:basedOn w:val="a0"/>
    <w:rsid w:val="00257320"/>
  </w:style>
  <w:style w:type="character" w:customStyle="1" w:styleId="artheaderfooterauthor">
    <w:name w:val="art_header_footer_author"/>
    <w:basedOn w:val="a0"/>
    <w:rsid w:val="00257320"/>
  </w:style>
  <w:style w:type="character" w:customStyle="1" w:styleId="citvtitle">
    <w:name w:val="citv_title"/>
    <w:basedOn w:val="a0"/>
    <w:rsid w:val="00257320"/>
  </w:style>
  <w:style w:type="character" w:customStyle="1" w:styleId="citvcredit">
    <w:name w:val="citv_credit"/>
    <w:basedOn w:val="a0"/>
    <w:rsid w:val="00257320"/>
  </w:style>
  <w:style w:type="character" w:customStyle="1" w:styleId="category-link">
    <w:name w:val="category-link"/>
    <w:basedOn w:val="a0"/>
    <w:rsid w:val="00436E45"/>
  </w:style>
  <w:style w:type="character" w:customStyle="1" w:styleId="social">
    <w:name w:val="social"/>
    <w:basedOn w:val="a0"/>
    <w:rsid w:val="00436E45"/>
  </w:style>
  <w:style w:type="character" w:customStyle="1" w:styleId="pb-caption">
    <w:name w:val="pb-caption"/>
    <w:basedOn w:val="a0"/>
    <w:rsid w:val="00420BD2"/>
  </w:style>
  <w:style w:type="character" w:customStyle="1" w:styleId="by-lbl">
    <w:name w:val="by-lbl"/>
    <w:basedOn w:val="a0"/>
    <w:rsid w:val="00420BD2"/>
  </w:style>
  <w:style w:type="character" w:customStyle="1" w:styleId="powa-tease">
    <w:name w:val="powa-tease"/>
    <w:basedOn w:val="a0"/>
    <w:rsid w:val="00420BD2"/>
  </w:style>
  <w:style w:type="character" w:customStyle="1" w:styleId="powa-byline">
    <w:name w:val="powa-byline"/>
    <w:basedOn w:val="a0"/>
    <w:rsid w:val="00420BD2"/>
  </w:style>
  <w:style w:type="character" w:customStyle="1" w:styleId="coral-counter">
    <w:name w:val="coral-counter"/>
    <w:basedOn w:val="a0"/>
    <w:rsid w:val="00420BD2"/>
  </w:style>
  <w:style w:type="character" w:customStyle="1" w:styleId="comment-display">
    <w:name w:val="comment-display"/>
    <w:basedOn w:val="a0"/>
    <w:rsid w:val="00420BD2"/>
  </w:style>
  <w:style w:type="paragraph" w:customStyle="1" w:styleId="Title3">
    <w:name w:val="Title3"/>
    <w:basedOn w:val="a"/>
    <w:rsid w:val="00420BD2"/>
    <w:pPr>
      <w:bidi w:val="0"/>
      <w:spacing w:before="100" w:beforeAutospacing="1" w:after="100" w:afterAutospacing="1"/>
    </w:pPr>
    <w:rPr>
      <w:lang w:eastAsia="en-US"/>
    </w:rPr>
  </w:style>
  <w:style w:type="character" w:customStyle="1" w:styleId="pb-author-role">
    <w:name w:val="pb-author-role"/>
    <w:basedOn w:val="a0"/>
    <w:rsid w:val="00420BD2"/>
  </w:style>
  <w:style w:type="character" w:customStyle="1" w:styleId="duration">
    <w:name w:val="duration"/>
    <w:basedOn w:val="a0"/>
    <w:rsid w:val="00420BD2"/>
  </w:style>
  <w:style w:type="character" w:customStyle="1" w:styleId="ob-video-duration">
    <w:name w:val="ob-video-duration"/>
    <w:basedOn w:val="a0"/>
    <w:rsid w:val="00420BD2"/>
  </w:style>
  <w:style w:type="paragraph" w:customStyle="1" w:styleId="coral-workaround-load-text">
    <w:name w:val="coral-workaround-load-text"/>
    <w:basedOn w:val="a"/>
    <w:rsid w:val="00420BD2"/>
    <w:pPr>
      <w:bidi w:val="0"/>
      <w:spacing w:before="100" w:beforeAutospacing="1" w:after="100" w:afterAutospacing="1"/>
    </w:pPr>
    <w:rPr>
      <w:lang w:eastAsia="en-US"/>
    </w:rPr>
  </w:style>
  <w:style w:type="character" w:customStyle="1" w:styleId="section">
    <w:name w:val="section"/>
    <w:basedOn w:val="a0"/>
    <w:rsid w:val="00420BD2"/>
  </w:style>
  <w:style w:type="character" w:customStyle="1" w:styleId="transparency-label">
    <w:name w:val="transparency-label"/>
    <w:basedOn w:val="a0"/>
    <w:rsid w:val="00420BD2"/>
  </w:style>
  <w:style w:type="paragraph" w:customStyle="1" w:styleId="rr-subscribe-lang">
    <w:name w:val="rr-subscribe-lang"/>
    <w:basedOn w:val="a"/>
    <w:rsid w:val="00420BD2"/>
    <w:pPr>
      <w:bidi w:val="0"/>
      <w:spacing w:before="100" w:beforeAutospacing="1" w:after="100" w:afterAutospacing="1"/>
    </w:pPr>
    <w:rPr>
      <w:lang w:eastAsia="en-US"/>
    </w:rPr>
  </w:style>
  <w:style w:type="character" w:customStyle="1" w:styleId="graf-dropcapquote">
    <w:name w:val="graf-dropcapquote"/>
    <w:basedOn w:val="a0"/>
    <w:rsid w:val="00AC1622"/>
  </w:style>
  <w:style w:type="paragraph" w:customStyle="1" w:styleId="nitf">
    <w:name w:val="nitf"/>
    <w:basedOn w:val="a"/>
    <w:rsid w:val="00E75BA3"/>
    <w:pPr>
      <w:bidi w:val="0"/>
      <w:spacing w:before="100" w:beforeAutospacing="1" w:after="100" w:afterAutospacing="1"/>
    </w:pPr>
    <w:rPr>
      <w:lang w:eastAsia="en-US"/>
    </w:rPr>
  </w:style>
  <w:style w:type="character" w:customStyle="1" w:styleId="article">
    <w:name w:val="article"/>
    <w:basedOn w:val="a0"/>
    <w:rsid w:val="00FF00D8"/>
  </w:style>
  <w:style w:type="paragraph" w:customStyle="1" w:styleId="summarylinkboxtext">
    <w:name w:val="summarylinkboxtext"/>
    <w:basedOn w:val="a"/>
    <w:rsid w:val="00FF00D8"/>
    <w:pPr>
      <w:bidi w:val="0"/>
      <w:spacing w:before="100" w:beforeAutospacing="1" w:after="100" w:afterAutospacing="1"/>
    </w:pPr>
    <w:rPr>
      <w:lang w:eastAsia="en-US"/>
    </w:rPr>
  </w:style>
  <w:style w:type="character" w:customStyle="1" w:styleId="sr-only">
    <w:name w:val="sr-only"/>
    <w:basedOn w:val="a0"/>
    <w:rsid w:val="00141CE5"/>
  </w:style>
  <w:style w:type="character" w:customStyle="1" w:styleId="tweetinfo-heartstat">
    <w:name w:val="tweetinfo-heartstat"/>
    <w:basedOn w:val="a0"/>
    <w:rsid w:val="0038464C"/>
  </w:style>
  <w:style w:type="paragraph" w:customStyle="1" w:styleId="quotetweet-text">
    <w:name w:val="quotetweet-text"/>
    <w:basedOn w:val="a"/>
    <w:rsid w:val="0038464C"/>
    <w:pPr>
      <w:bidi w:val="0"/>
      <w:spacing w:before="100" w:beforeAutospacing="1" w:after="100" w:afterAutospacing="1"/>
    </w:pPr>
    <w:rPr>
      <w:lang w:eastAsia="en-US"/>
    </w:rPr>
  </w:style>
  <w:style w:type="character" w:customStyle="1" w:styleId="teads-ui-components-credits-colored">
    <w:name w:val="teads-ui-components-credits-colored"/>
    <w:basedOn w:val="a0"/>
    <w:rsid w:val="003D5C47"/>
  </w:style>
  <w:style w:type="character" w:customStyle="1" w:styleId="c-article-writersocial-link-name">
    <w:name w:val="c-article-writer__social-link-name"/>
    <w:basedOn w:val="a0"/>
    <w:rsid w:val="003D5C47"/>
  </w:style>
  <w:style w:type="paragraph" w:customStyle="1" w:styleId="PSa">
    <w:name w:val="PSa"/>
    <w:basedOn w:val="a"/>
    <w:qFormat/>
    <w:rsid w:val="005165BE"/>
    <w:pPr>
      <w:bidi w:val="0"/>
      <w:textAlignment w:val="baseline"/>
    </w:pPr>
  </w:style>
  <w:style w:type="character" w:customStyle="1" w:styleId="Date20">
    <w:name w:val="Date20"/>
    <w:basedOn w:val="a0"/>
    <w:rsid w:val="00C62E3F"/>
  </w:style>
  <w:style w:type="character" w:customStyle="1" w:styleId="meta-time">
    <w:name w:val="meta-time"/>
    <w:basedOn w:val="a0"/>
    <w:rsid w:val="00710583"/>
  </w:style>
  <w:style w:type="character" w:customStyle="1" w:styleId="meta-author">
    <w:name w:val="meta-author"/>
    <w:basedOn w:val="a0"/>
    <w:rsid w:val="00710583"/>
  </w:style>
  <w:style w:type="character" w:customStyle="1" w:styleId="auth-date">
    <w:name w:val="auth-date"/>
    <w:basedOn w:val="a0"/>
    <w:rsid w:val="00794480"/>
  </w:style>
  <w:style w:type="character" w:customStyle="1" w:styleId="inlinesignupicon">
    <w:name w:val="inline_sign_up_icon"/>
    <w:basedOn w:val="a0"/>
    <w:rsid w:val="00794480"/>
  </w:style>
  <w:style w:type="character" w:customStyle="1" w:styleId="inlinesignuptext">
    <w:name w:val="inline_sign_up_text"/>
    <w:basedOn w:val="a0"/>
    <w:rsid w:val="00794480"/>
  </w:style>
  <w:style w:type="character" w:customStyle="1" w:styleId="inlinesignupaction">
    <w:name w:val="inline_sign_up_action"/>
    <w:basedOn w:val="a0"/>
    <w:rsid w:val="00794480"/>
  </w:style>
  <w:style w:type="character" w:customStyle="1" w:styleId="show">
    <w:name w:val="show"/>
    <w:basedOn w:val="a0"/>
    <w:rsid w:val="00794480"/>
  </w:style>
  <w:style w:type="character" w:customStyle="1" w:styleId="count">
    <w:name w:val="count"/>
    <w:basedOn w:val="a0"/>
    <w:rsid w:val="00794480"/>
  </w:style>
  <w:style w:type="character" w:customStyle="1" w:styleId="rcmguseraccountlabel">
    <w:name w:val="rcmg_user_account_label"/>
    <w:basedOn w:val="a0"/>
    <w:rsid w:val="00794480"/>
  </w:style>
  <w:style w:type="paragraph" w:customStyle="1" w:styleId="author-info">
    <w:name w:val="author-info"/>
    <w:basedOn w:val="a"/>
    <w:rsid w:val="00E606DE"/>
    <w:pPr>
      <w:bidi w:val="0"/>
      <w:spacing w:before="100" w:beforeAutospacing="1" w:after="100" w:afterAutospacing="1"/>
    </w:pPr>
    <w:rPr>
      <w:lang w:eastAsia="en-US"/>
    </w:rPr>
  </w:style>
  <w:style w:type="paragraph" w:customStyle="1" w:styleId="publication-info">
    <w:name w:val="publication-info"/>
    <w:basedOn w:val="a"/>
    <w:rsid w:val="00E606DE"/>
    <w:pPr>
      <w:bidi w:val="0"/>
      <w:spacing w:before="100" w:beforeAutospacing="1" w:after="100" w:afterAutospacing="1"/>
    </w:pPr>
    <w:rPr>
      <w:lang w:eastAsia="en-US"/>
    </w:rPr>
  </w:style>
  <w:style w:type="character" w:customStyle="1" w:styleId="glossaryterm">
    <w:name w:val="glossaryterm"/>
    <w:basedOn w:val="a0"/>
    <w:rsid w:val="005C7019"/>
  </w:style>
  <w:style w:type="character" w:customStyle="1" w:styleId="term">
    <w:name w:val="term"/>
    <w:basedOn w:val="a0"/>
    <w:rsid w:val="003E4084"/>
  </w:style>
  <w:style w:type="paragraph" w:customStyle="1" w:styleId="buy-section--price">
    <w:name w:val="buy-section--price"/>
    <w:basedOn w:val="a"/>
    <w:rsid w:val="00926061"/>
    <w:pPr>
      <w:bidi w:val="0"/>
      <w:spacing w:before="100" w:beforeAutospacing="1" w:after="100" w:afterAutospacing="1"/>
    </w:pPr>
    <w:rPr>
      <w:lang w:eastAsia="en-US"/>
    </w:rPr>
  </w:style>
  <w:style w:type="paragraph" w:customStyle="1" w:styleId="buy-section--format">
    <w:name w:val="buy-section--format"/>
    <w:basedOn w:val="a"/>
    <w:rsid w:val="00926061"/>
    <w:pPr>
      <w:bidi w:val="0"/>
      <w:spacing w:before="100" w:beforeAutospacing="1" w:after="100" w:afterAutospacing="1"/>
    </w:pPr>
    <w:rPr>
      <w:lang w:eastAsia="en-US"/>
    </w:rPr>
  </w:style>
  <w:style w:type="character" w:customStyle="1" w:styleId="sellers-popup--close">
    <w:name w:val="sellers-popup--close"/>
    <w:basedOn w:val="a0"/>
    <w:rsid w:val="00926061"/>
  </w:style>
  <w:style w:type="character" w:customStyle="1" w:styleId="ezoic-ad">
    <w:name w:val="ezoic-ad"/>
    <w:basedOn w:val="a0"/>
    <w:rsid w:val="005026A2"/>
  </w:style>
  <w:style w:type="character" w:customStyle="1" w:styleId="file-link">
    <w:name w:val="file-link"/>
    <w:basedOn w:val="a0"/>
    <w:rsid w:val="005F6AA2"/>
  </w:style>
  <w:style w:type="character" w:customStyle="1" w:styleId="file-size">
    <w:name w:val="file-size"/>
    <w:basedOn w:val="a0"/>
    <w:rsid w:val="005F6AA2"/>
  </w:style>
  <w:style w:type="paragraph" w:customStyle="1" w:styleId="selectionshareable">
    <w:name w:val="selectionshareable"/>
    <w:basedOn w:val="a"/>
    <w:rsid w:val="005F6AA2"/>
    <w:pPr>
      <w:bidi w:val="0"/>
      <w:spacing w:before="100" w:beforeAutospacing="1" w:after="100" w:afterAutospacing="1"/>
    </w:pPr>
    <w:rPr>
      <w:lang w:eastAsia="en-US"/>
    </w:rPr>
  </w:style>
  <w:style w:type="character" w:customStyle="1" w:styleId="ad-label">
    <w:name w:val="ad-label"/>
    <w:basedOn w:val="a0"/>
    <w:rsid w:val="00494109"/>
  </w:style>
  <w:style w:type="character" w:customStyle="1" w:styleId="Date21">
    <w:name w:val="Date21"/>
    <w:basedOn w:val="a0"/>
    <w:rsid w:val="00494109"/>
  </w:style>
  <w:style w:type="character" w:customStyle="1" w:styleId="submitted">
    <w:name w:val="submitted"/>
    <w:basedOn w:val="a0"/>
    <w:rsid w:val="009B109F"/>
  </w:style>
  <w:style w:type="character" w:customStyle="1" w:styleId="submitted-label">
    <w:name w:val="submitted-label"/>
    <w:basedOn w:val="a0"/>
    <w:rsid w:val="009B109F"/>
  </w:style>
  <w:style w:type="character" w:customStyle="1" w:styleId="pub-date">
    <w:name w:val="pub-date"/>
    <w:basedOn w:val="a0"/>
    <w:rsid w:val="009B109F"/>
  </w:style>
  <w:style w:type="character" w:customStyle="1" w:styleId="agency">
    <w:name w:val="agency"/>
    <w:basedOn w:val="a0"/>
    <w:rsid w:val="009B109F"/>
  </w:style>
  <w:style w:type="paragraph" w:customStyle="1" w:styleId="continued">
    <w:name w:val="continued"/>
    <w:basedOn w:val="a"/>
    <w:rsid w:val="00C22C2F"/>
    <w:pPr>
      <w:bidi w:val="0"/>
      <w:spacing w:before="100" w:beforeAutospacing="1" w:after="100" w:afterAutospacing="1"/>
    </w:pPr>
    <w:rPr>
      <w:lang w:eastAsia="en-US"/>
    </w:rPr>
  </w:style>
  <w:style w:type="character" w:customStyle="1" w:styleId="article-toc-list-title">
    <w:name w:val="article-toc-list-title"/>
    <w:basedOn w:val="a0"/>
    <w:rsid w:val="001C059F"/>
  </w:style>
  <w:style w:type="character" w:customStyle="1" w:styleId="content-list-label">
    <w:name w:val="content-list-label"/>
    <w:basedOn w:val="a0"/>
    <w:rsid w:val="001C059F"/>
  </w:style>
  <w:style w:type="character" w:customStyle="1" w:styleId="contribdegrees">
    <w:name w:val="contribdegrees"/>
    <w:basedOn w:val="a0"/>
    <w:rsid w:val="001C059F"/>
  </w:style>
  <w:style w:type="character" w:customStyle="1" w:styleId="publicationcontentepubdate">
    <w:name w:val="publicationcontentepubdate"/>
    <w:basedOn w:val="a0"/>
    <w:rsid w:val="001C059F"/>
  </w:style>
  <w:style w:type="character" w:customStyle="1" w:styleId="articletype">
    <w:name w:val="articletype"/>
    <w:basedOn w:val="a0"/>
    <w:rsid w:val="001C059F"/>
  </w:style>
  <w:style w:type="character" w:customStyle="1" w:styleId="crossmark">
    <w:name w:val="crossmark"/>
    <w:basedOn w:val="a0"/>
    <w:rsid w:val="001C059F"/>
  </w:style>
  <w:style w:type="character" w:customStyle="1" w:styleId="pbold-maroon">
    <w:name w:val="pbold-maroon"/>
    <w:basedOn w:val="a0"/>
    <w:rsid w:val="001C059F"/>
  </w:style>
  <w:style w:type="character" w:customStyle="1" w:styleId="citalic">
    <w:name w:val="citalic"/>
    <w:basedOn w:val="a0"/>
    <w:rsid w:val="001C059F"/>
  </w:style>
  <w:style w:type="character" w:customStyle="1" w:styleId="crumbspan">
    <w:name w:val="crumbspan"/>
    <w:basedOn w:val="a0"/>
    <w:rsid w:val="0088036B"/>
  </w:style>
  <w:style w:type="character" w:customStyle="1" w:styleId="authorprimaryname">
    <w:name w:val="author_primary_name"/>
    <w:basedOn w:val="a0"/>
    <w:rsid w:val="0088036B"/>
  </w:style>
  <w:style w:type="character" w:customStyle="1" w:styleId="captiontext">
    <w:name w:val="caption_text"/>
    <w:basedOn w:val="a0"/>
    <w:rsid w:val="0088036B"/>
  </w:style>
  <w:style w:type="character" w:customStyle="1" w:styleId="imgsource">
    <w:name w:val="img_source"/>
    <w:basedOn w:val="a0"/>
    <w:rsid w:val="0088036B"/>
  </w:style>
  <w:style w:type="paragraph" w:customStyle="1" w:styleId="intro">
    <w:name w:val="intro"/>
    <w:basedOn w:val="a"/>
    <w:rsid w:val="008421A8"/>
    <w:pPr>
      <w:bidi w:val="0"/>
      <w:spacing w:before="100" w:beforeAutospacing="1" w:after="100" w:afterAutospacing="1"/>
    </w:pPr>
    <w:rPr>
      <w:lang w:eastAsia="en-US"/>
    </w:rPr>
  </w:style>
  <w:style w:type="character" w:customStyle="1" w:styleId="slideshownav">
    <w:name w:val="slideshownav"/>
    <w:basedOn w:val="a0"/>
    <w:rsid w:val="008421A8"/>
  </w:style>
  <w:style w:type="character" w:customStyle="1" w:styleId="artfooterdate">
    <w:name w:val="art_footer_date"/>
    <w:basedOn w:val="a0"/>
    <w:rsid w:val="00CE537F"/>
  </w:style>
  <w:style w:type="paragraph" w:customStyle="1" w:styleId="PS1">
    <w:name w:val="PS]"/>
    <w:basedOn w:val="3"/>
    <w:qFormat/>
    <w:rsid w:val="005A6F51"/>
  </w:style>
  <w:style w:type="character" w:customStyle="1" w:styleId="Date22">
    <w:name w:val="Date22"/>
    <w:basedOn w:val="a0"/>
    <w:rsid w:val="00E75A83"/>
  </w:style>
  <w:style w:type="paragraph" w:customStyle="1" w:styleId="body-copy">
    <w:name w:val="body-copy"/>
    <w:basedOn w:val="a"/>
    <w:rsid w:val="000C4F6B"/>
    <w:pPr>
      <w:bidi w:val="0"/>
      <w:spacing w:before="100" w:beforeAutospacing="1" w:after="100" w:afterAutospacing="1"/>
    </w:pPr>
    <w:rPr>
      <w:lang w:eastAsia="en-US"/>
    </w:rPr>
  </w:style>
  <w:style w:type="paragraph" w:customStyle="1" w:styleId="read-more-text">
    <w:name w:val="read-more-text"/>
    <w:basedOn w:val="a"/>
    <w:rsid w:val="000C4F6B"/>
    <w:pPr>
      <w:bidi w:val="0"/>
      <w:spacing w:before="100" w:beforeAutospacing="1" w:after="100" w:afterAutospacing="1"/>
    </w:pPr>
    <w:rPr>
      <w:lang w:eastAsia="en-US"/>
    </w:rPr>
  </w:style>
  <w:style w:type="character" w:customStyle="1" w:styleId="lede">
    <w:name w:val="lede"/>
    <w:basedOn w:val="a0"/>
    <w:rsid w:val="00725317"/>
  </w:style>
  <w:style w:type="paragraph" w:customStyle="1" w:styleId="article-list-item-embed-componenttitle">
    <w:name w:val="article-list-item-embed-component__title"/>
    <w:basedOn w:val="a"/>
    <w:rsid w:val="00725317"/>
    <w:pPr>
      <w:bidi w:val="0"/>
      <w:spacing w:before="100" w:beforeAutospacing="1" w:after="100" w:afterAutospacing="1"/>
    </w:pPr>
    <w:rPr>
      <w:lang w:eastAsia="en-US"/>
    </w:rPr>
  </w:style>
  <w:style w:type="character" w:customStyle="1" w:styleId="related-cne-video-componentcat">
    <w:name w:val="related-cne-video-component__cat"/>
    <w:basedOn w:val="a0"/>
    <w:rsid w:val="00725317"/>
  </w:style>
  <w:style w:type="paragraph" w:customStyle="1" w:styleId="related-cne-video-componentdek">
    <w:name w:val="related-cne-video-component__dek"/>
    <w:basedOn w:val="a"/>
    <w:rsid w:val="00725317"/>
    <w:pPr>
      <w:bidi w:val="0"/>
      <w:spacing w:before="100" w:beforeAutospacing="1" w:after="100" w:afterAutospacing="1"/>
    </w:pPr>
    <w:rPr>
      <w:lang w:eastAsia="en-US"/>
    </w:rPr>
  </w:style>
  <w:style w:type="character" w:customStyle="1" w:styleId="post-listing-list-itembyline">
    <w:name w:val="post-listing-list-item__byline"/>
    <w:basedOn w:val="a0"/>
    <w:rsid w:val="00725317"/>
  </w:style>
  <w:style w:type="character" w:customStyle="1" w:styleId="byline-componentcontent">
    <w:name w:val="byline-component__content"/>
    <w:basedOn w:val="a0"/>
    <w:rsid w:val="00725317"/>
  </w:style>
  <w:style w:type="character" w:customStyle="1" w:styleId="plr-sponsor-title">
    <w:name w:val="plr-sponsor-title"/>
    <w:basedOn w:val="a0"/>
    <w:rsid w:val="00725317"/>
  </w:style>
  <w:style w:type="character" w:customStyle="1" w:styleId="plr-sponsor-name">
    <w:name w:val="plr-sponsor-name"/>
    <w:basedOn w:val="a0"/>
    <w:rsid w:val="00725317"/>
  </w:style>
  <w:style w:type="character" w:customStyle="1" w:styleId="linktext">
    <w:name w:val="link__text"/>
    <w:basedOn w:val="a0"/>
    <w:rsid w:val="00725317"/>
  </w:style>
  <w:style w:type="character" w:customStyle="1" w:styleId="comments-cta-componentlink">
    <w:name w:val="comments-cta-component__link"/>
    <w:basedOn w:val="a0"/>
    <w:rsid w:val="00725317"/>
  </w:style>
  <w:style w:type="character" w:customStyle="1" w:styleId="recommendation-item-componentrubric">
    <w:name w:val="recommendation-item-component__rubric"/>
    <w:basedOn w:val="a0"/>
    <w:rsid w:val="00725317"/>
  </w:style>
  <w:style w:type="character" w:customStyle="1" w:styleId="recommendation-item-componentsponsored-text">
    <w:name w:val="recommendation-item-component__sponsored-text"/>
    <w:basedOn w:val="a0"/>
    <w:rsid w:val="00725317"/>
  </w:style>
  <w:style w:type="character" w:customStyle="1" w:styleId="brow-component--micro">
    <w:name w:val="brow-component--micro"/>
    <w:basedOn w:val="a0"/>
    <w:rsid w:val="00725317"/>
  </w:style>
  <w:style w:type="paragraph" w:customStyle="1" w:styleId="tcu-resetmargin">
    <w:name w:val="tcu-resetmargin"/>
    <w:basedOn w:val="a"/>
    <w:rsid w:val="00737A93"/>
    <w:pPr>
      <w:bidi w:val="0"/>
      <w:spacing w:before="100" w:beforeAutospacing="1" w:after="100" w:afterAutospacing="1"/>
    </w:pPr>
    <w:rPr>
      <w:lang w:eastAsia="en-US"/>
    </w:rPr>
  </w:style>
  <w:style w:type="character" w:customStyle="1" w:styleId="u-block">
    <w:name w:val="u-block"/>
    <w:basedOn w:val="a0"/>
    <w:rsid w:val="00737A93"/>
  </w:style>
  <w:style w:type="character" w:customStyle="1" w:styleId="cart-count">
    <w:name w:val="cart-count"/>
    <w:basedOn w:val="a0"/>
    <w:rsid w:val="00633E42"/>
  </w:style>
  <w:style w:type="paragraph" w:customStyle="1" w:styleId="small-hide">
    <w:name w:val="small-hide"/>
    <w:basedOn w:val="a"/>
    <w:rsid w:val="00633E42"/>
    <w:pPr>
      <w:bidi w:val="0"/>
      <w:spacing w:before="100" w:beforeAutospacing="1" w:after="100" w:afterAutospacing="1"/>
    </w:pPr>
    <w:rPr>
      <w:lang w:eastAsia="en-US"/>
    </w:rPr>
  </w:style>
  <w:style w:type="character" w:customStyle="1" w:styleId="Caption2">
    <w:name w:val="Caption2"/>
    <w:basedOn w:val="a0"/>
    <w:rsid w:val="00234200"/>
  </w:style>
  <w:style w:type="paragraph" w:customStyle="1" w:styleId="bylinebody">
    <w:name w:val="bylinebody"/>
    <w:basedOn w:val="a"/>
    <w:rsid w:val="00234200"/>
    <w:pPr>
      <w:bidi w:val="0"/>
      <w:spacing w:before="100" w:beforeAutospacing="1" w:after="100" w:afterAutospacing="1"/>
    </w:pPr>
    <w:rPr>
      <w:lang w:eastAsia="en-US"/>
    </w:rPr>
  </w:style>
  <w:style w:type="paragraph" w:customStyle="1" w:styleId="publisheddate">
    <w:name w:val="publisheddate"/>
    <w:basedOn w:val="a"/>
    <w:rsid w:val="00234200"/>
    <w:pPr>
      <w:bidi w:val="0"/>
      <w:spacing w:before="100" w:beforeAutospacing="1" w:after="100" w:afterAutospacing="1"/>
    </w:pPr>
    <w:rPr>
      <w:lang w:eastAsia="en-US"/>
    </w:rPr>
  </w:style>
  <w:style w:type="character" w:customStyle="1" w:styleId="relcontdate">
    <w:name w:val="relcontdate"/>
    <w:basedOn w:val="a0"/>
    <w:rsid w:val="00234200"/>
  </w:style>
  <w:style w:type="character" w:customStyle="1" w:styleId="red">
    <w:name w:val="red"/>
    <w:basedOn w:val="a0"/>
    <w:rsid w:val="002264C2"/>
  </w:style>
  <w:style w:type="character" w:customStyle="1" w:styleId="adstyle">
    <w:name w:val="adstyle"/>
    <w:basedOn w:val="a0"/>
    <w:rsid w:val="00404E2E"/>
  </w:style>
  <w:style w:type="character" w:customStyle="1" w:styleId="inline-clock">
    <w:name w:val="inline-clock"/>
    <w:basedOn w:val="a0"/>
    <w:rsid w:val="002C14AD"/>
  </w:style>
  <w:style w:type="paragraph" w:customStyle="1" w:styleId="IQ1">
    <w:name w:val="IQ]"/>
    <w:basedOn w:val="PS"/>
    <w:qFormat/>
    <w:rsid w:val="002C14AD"/>
  </w:style>
  <w:style w:type="character" w:customStyle="1" w:styleId="trbarbynmau">
    <w:name w:val="trb_ar_by_nm_au"/>
    <w:basedOn w:val="a0"/>
    <w:rsid w:val="002A5692"/>
  </w:style>
  <w:style w:type="character" w:customStyle="1" w:styleId="trbarbynmpb">
    <w:name w:val="trb_ar_by_nm_pb"/>
    <w:basedOn w:val="a0"/>
    <w:rsid w:val="002A5692"/>
  </w:style>
  <w:style w:type="paragraph" w:customStyle="1" w:styleId="Pas">
    <w:name w:val="Pas"/>
    <w:basedOn w:val="PS"/>
    <w:qFormat/>
    <w:rsid w:val="002A5692"/>
  </w:style>
  <w:style w:type="character" w:customStyle="1" w:styleId="wpa-about">
    <w:name w:val="wpa-about"/>
    <w:basedOn w:val="a0"/>
    <w:rsid w:val="00947FDB"/>
  </w:style>
  <w:style w:type="character" w:customStyle="1" w:styleId="ata-controlscomplain-btn">
    <w:name w:val="ata-controls__complain-btn"/>
    <w:basedOn w:val="a0"/>
    <w:rsid w:val="00947FDB"/>
  </w:style>
  <w:style w:type="paragraph" w:customStyle="1" w:styleId="jp-relatedposts-post">
    <w:name w:val="jp-relatedposts-post"/>
    <w:basedOn w:val="a"/>
    <w:rsid w:val="00947FDB"/>
    <w:pPr>
      <w:bidi w:val="0"/>
      <w:spacing w:before="100" w:beforeAutospacing="1" w:after="100" w:afterAutospacing="1"/>
    </w:pPr>
    <w:rPr>
      <w:lang w:eastAsia="en-US"/>
    </w:rPr>
  </w:style>
  <w:style w:type="character" w:customStyle="1" w:styleId="jp-relatedposts-post-title">
    <w:name w:val="jp-relatedposts-post-title"/>
    <w:basedOn w:val="a0"/>
    <w:rsid w:val="00947FDB"/>
  </w:style>
  <w:style w:type="character" w:customStyle="1" w:styleId="jp-relatedposts-post-context">
    <w:name w:val="jp-relatedposts-post-context"/>
    <w:basedOn w:val="a0"/>
    <w:rsid w:val="00947FDB"/>
  </w:style>
  <w:style w:type="paragraph" w:customStyle="1" w:styleId="comment-number">
    <w:name w:val="comment-number"/>
    <w:basedOn w:val="a"/>
    <w:rsid w:val="00947FDB"/>
    <w:pPr>
      <w:bidi w:val="0"/>
      <w:spacing w:before="100" w:beforeAutospacing="1" w:after="100" w:afterAutospacing="1"/>
    </w:pPr>
    <w:rPr>
      <w:lang w:eastAsia="en-US"/>
    </w:rPr>
  </w:style>
  <w:style w:type="paragraph" w:customStyle="1" w:styleId="nocomments">
    <w:name w:val="nocomments"/>
    <w:basedOn w:val="a"/>
    <w:rsid w:val="00947FDB"/>
    <w:pPr>
      <w:bidi w:val="0"/>
      <w:spacing w:before="100" w:beforeAutospacing="1" w:after="100" w:afterAutospacing="1"/>
    </w:pPr>
    <w:rPr>
      <w:lang w:eastAsia="en-US"/>
    </w:rPr>
  </w:style>
  <w:style w:type="paragraph" w:customStyle="1" w:styleId="bc-trail">
    <w:name w:val="bc-trail"/>
    <w:basedOn w:val="a"/>
    <w:rsid w:val="00D825EC"/>
    <w:pPr>
      <w:bidi w:val="0"/>
      <w:spacing w:before="100" w:beforeAutospacing="1" w:after="100" w:afterAutospacing="1"/>
    </w:pPr>
    <w:rPr>
      <w:lang w:eastAsia="en-US"/>
    </w:rPr>
  </w:style>
  <w:style w:type="character" w:customStyle="1" w:styleId="nomobile">
    <w:name w:val="nomobile"/>
    <w:basedOn w:val="a0"/>
    <w:rsid w:val="00D825EC"/>
  </w:style>
  <w:style w:type="character" w:customStyle="1" w:styleId="share-offer">
    <w:name w:val="share-offer"/>
    <w:basedOn w:val="a0"/>
    <w:rsid w:val="00D825EC"/>
  </w:style>
  <w:style w:type="paragraph" w:customStyle="1" w:styleId="Header1">
    <w:name w:val="Header1"/>
    <w:basedOn w:val="a"/>
    <w:rsid w:val="00D825EC"/>
    <w:pPr>
      <w:bidi w:val="0"/>
      <w:spacing w:before="100" w:beforeAutospacing="1" w:after="100" w:afterAutospacing="1"/>
    </w:pPr>
    <w:rPr>
      <w:lang w:eastAsia="en-US"/>
    </w:rPr>
  </w:style>
  <w:style w:type="character" w:customStyle="1" w:styleId="author-more">
    <w:name w:val="author-more"/>
    <w:basedOn w:val="a0"/>
    <w:rsid w:val="00D825EC"/>
  </w:style>
  <w:style w:type="character" w:customStyle="1" w:styleId="emkp2hg2">
    <w:name w:val="emkp2hg2"/>
    <w:basedOn w:val="a0"/>
    <w:rsid w:val="00C85254"/>
  </w:style>
  <w:style w:type="paragraph" w:customStyle="1" w:styleId="css-16vrk19">
    <w:name w:val="css-16vrk19"/>
    <w:basedOn w:val="a"/>
    <w:rsid w:val="00C85254"/>
    <w:pPr>
      <w:bidi w:val="0"/>
      <w:spacing w:before="100" w:beforeAutospacing="1" w:after="100" w:afterAutospacing="1"/>
    </w:pPr>
    <w:rPr>
      <w:lang w:eastAsia="en-US"/>
    </w:rPr>
  </w:style>
  <w:style w:type="character" w:customStyle="1" w:styleId="css-1dtr3u3">
    <w:name w:val="css-1dtr3u3"/>
    <w:basedOn w:val="a0"/>
    <w:rsid w:val="00C85254"/>
  </w:style>
  <w:style w:type="paragraph" w:customStyle="1" w:styleId="css-1ygdjhk">
    <w:name w:val="css-1ygdjhk"/>
    <w:basedOn w:val="a"/>
    <w:rsid w:val="00C85254"/>
    <w:pPr>
      <w:bidi w:val="0"/>
      <w:spacing w:before="100" w:beforeAutospacing="1" w:after="100" w:afterAutospacing="1"/>
    </w:pPr>
    <w:rPr>
      <w:lang w:eastAsia="en-US"/>
    </w:rPr>
  </w:style>
  <w:style w:type="character" w:customStyle="1" w:styleId="css-8i9d0s">
    <w:name w:val="css-8i9d0s"/>
    <w:basedOn w:val="a0"/>
    <w:rsid w:val="00C85254"/>
  </w:style>
  <w:style w:type="paragraph" w:customStyle="1" w:styleId="css-15x8ju0">
    <w:name w:val="css-15x8ju0"/>
    <w:basedOn w:val="a"/>
    <w:rsid w:val="00CD3DC2"/>
    <w:pPr>
      <w:bidi w:val="0"/>
      <w:spacing w:before="100" w:beforeAutospacing="1" w:after="100" w:afterAutospacing="1"/>
    </w:pPr>
    <w:rPr>
      <w:lang w:eastAsia="en-US"/>
    </w:rPr>
  </w:style>
  <w:style w:type="paragraph" w:customStyle="1" w:styleId="css-97enoo">
    <w:name w:val="css-97enoo"/>
    <w:basedOn w:val="a"/>
    <w:rsid w:val="00CD3DC2"/>
    <w:pPr>
      <w:bidi w:val="0"/>
      <w:spacing w:before="100" w:beforeAutospacing="1" w:after="100" w:afterAutospacing="1"/>
    </w:pPr>
    <w:rPr>
      <w:lang w:eastAsia="en-US"/>
    </w:rPr>
  </w:style>
  <w:style w:type="paragraph" w:customStyle="1" w:styleId="css-14xmeol">
    <w:name w:val="css-14xmeol"/>
    <w:basedOn w:val="a"/>
    <w:rsid w:val="00CD3DC2"/>
    <w:pPr>
      <w:bidi w:val="0"/>
      <w:spacing w:before="100" w:beforeAutospacing="1" w:after="100" w:afterAutospacing="1"/>
    </w:pPr>
    <w:rPr>
      <w:lang w:eastAsia="en-US"/>
    </w:rPr>
  </w:style>
  <w:style w:type="character" w:customStyle="1" w:styleId="css-1f9pvn2">
    <w:name w:val="css-1f9pvn2"/>
    <w:basedOn w:val="a0"/>
    <w:rsid w:val="00CD3DC2"/>
  </w:style>
  <w:style w:type="paragraph" w:customStyle="1" w:styleId="css-1e7dx92">
    <w:name w:val="css-1e7dx92"/>
    <w:basedOn w:val="a"/>
    <w:rsid w:val="00CD3DC2"/>
    <w:pPr>
      <w:bidi w:val="0"/>
      <w:spacing w:before="100" w:beforeAutospacing="1" w:after="100" w:afterAutospacing="1"/>
    </w:pPr>
    <w:rPr>
      <w:lang w:eastAsia="en-US"/>
    </w:rPr>
  </w:style>
  <w:style w:type="paragraph" w:customStyle="1" w:styleId="socialmedia">
    <w:name w:val="socialmedia"/>
    <w:basedOn w:val="a"/>
    <w:rsid w:val="00807E67"/>
    <w:pPr>
      <w:bidi w:val="0"/>
      <w:spacing w:before="100" w:beforeAutospacing="1" w:after="100" w:afterAutospacing="1"/>
    </w:pPr>
    <w:rPr>
      <w:lang w:eastAsia="en-US"/>
    </w:rPr>
  </w:style>
  <w:style w:type="paragraph" w:customStyle="1" w:styleId="post-date">
    <w:name w:val="post-date"/>
    <w:basedOn w:val="a"/>
    <w:rsid w:val="00807E67"/>
    <w:pPr>
      <w:bidi w:val="0"/>
      <w:spacing w:before="100" w:beforeAutospacing="1" w:after="100" w:afterAutospacing="1"/>
    </w:pPr>
    <w:rPr>
      <w:lang w:eastAsia="en-US"/>
    </w:rPr>
  </w:style>
  <w:style w:type="paragraph" w:customStyle="1" w:styleId="post-data">
    <w:name w:val="post-data"/>
    <w:basedOn w:val="a"/>
    <w:rsid w:val="00807E67"/>
    <w:pPr>
      <w:bidi w:val="0"/>
      <w:spacing w:before="100" w:beforeAutospacing="1" w:after="100" w:afterAutospacing="1"/>
    </w:pPr>
    <w:rPr>
      <w:lang w:eastAsia="en-US"/>
    </w:rPr>
  </w:style>
  <w:style w:type="character" w:customStyle="1" w:styleId="postauthor0">
    <w:name w:val="postauthor"/>
    <w:basedOn w:val="a0"/>
    <w:rsid w:val="00807E67"/>
  </w:style>
  <w:style w:type="character" w:customStyle="1" w:styleId="postcategory">
    <w:name w:val="postcategory"/>
    <w:basedOn w:val="a0"/>
    <w:rsid w:val="00807E67"/>
  </w:style>
  <w:style w:type="character" w:customStyle="1" w:styleId="posttag">
    <w:name w:val="posttag"/>
    <w:basedOn w:val="a0"/>
    <w:rsid w:val="00807E67"/>
  </w:style>
  <w:style w:type="character" w:customStyle="1" w:styleId="postcomment">
    <w:name w:val="postcomment"/>
    <w:basedOn w:val="a0"/>
    <w:rsid w:val="00807E67"/>
  </w:style>
  <w:style w:type="paragraph" w:customStyle="1" w:styleId="dek">
    <w:name w:val="dek"/>
    <w:basedOn w:val="a"/>
    <w:rsid w:val="003A6F70"/>
    <w:pPr>
      <w:bidi w:val="0"/>
      <w:spacing w:before="100" w:beforeAutospacing="1" w:after="100" w:afterAutospacing="1"/>
    </w:pPr>
    <w:rPr>
      <w:lang w:eastAsia="en-US"/>
    </w:rPr>
  </w:style>
  <w:style w:type="character" w:customStyle="1" w:styleId="Date23">
    <w:name w:val="Date23"/>
    <w:basedOn w:val="a0"/>
    <w:rsid w:val="008C3124"/>
  </w:style>
  <w:style w:type="character" w:customStyle="1" w:styleId="byline-divider-comma">
    <w:name w:val="byline-divider-comma"/>
    <w:basedOn w:val="a0"/>
    <w:rsid w:val="00D155A1"/>
  </w:style>
  <w:style w:type="character" w:customStyle="1" w:styleId="byline-divider-lbl">
    <w:name w:val="byline-divider-lbl"/>
    <w:basedOn w:val="a0"/>
    <w:rsid w:val="00D155A1"/>
  </w:style>
  <w:style w:type="paragraph" w:customStyle="1" w:styleId="annotatable">
    <w:name w:val="annotatable"/>
    <w:basedOn w:val="a"/>
    <w:rsid w:val="003770E9"/>
    <w:pPr>
      <w:bidi w:val="0"/>
      <w:spacing w:before="100" w:beforeAutospacing="1" w:after="100" w:afterAutospacing="1"/>
    </w:pPr>
    <w:rPr>
      <w:lang w:eastAsia="en-US"/>
    </w:rPr>
  </w:style>
  <w:style w:type="paragraph" w:customStyle="1" w:styleId="readmoretitle">
    <w:name w:val="readmoretitle"/>
    <w:basedOn w:val="a"/>
    <w:rsid w:val="00DA3996"/>
    <w:pPr>
      <w:bidi w:val="0"/>
      <w:spacing w:before="100" w:beforeAutospacing="1" w:after="100" w:afterAutospacing="1"/>
    </w:pPr>
    <w:rPr>
      <w:lang w:eastAsia="en-US"/>
    </w:rPr>
  </w:style>
  <w:style w:type="character" w:customStyle="1" w:styleId="sasg">
    <w:name w:val="sa_s_g"/>
    <w:basedOn w:val="a0"/>
    <w:rsid w:val="007F7B06"/>
  </w:style>
  <w:style w:type="character" w:customStyle="1" w:styleId="Date24">
    <w:name w:val="Date24"/>
    <w:basedOn w:val="a0"/>
    <w:rsid w:val="001D045C"/>
  </w:style>
  <w:style w:type="character" w:customStyle="1" w:styleId="post-comments">
    <w:name w:val="post-comments"/>
    <w:basedOn w:val="a0"/>
    <w:rsid w:val="001D045C"/>
  </w:style>
  <w:style w:type="character" w:customStyle="1" w:styleId="textline">
    <w:name w:val="text_line"/>
    <w:basedOn w:val="a0"/>
    <w:rsid w:val="007E41D1"/>
  </w:style>
  <w:style w:type="character" w:customStyle="1" w:styleId="validlink">
    <w:name w:val="valid_link"/>
    <w:basedOn w:val="a0"/>
    <w:rsid w:val="007E41D1"/>
  </w:style>
  <w:style w:type="character" w:customStyle="1" w:styleId="c-navtitle">
    <w:name w:val="c-nav__title"/>
    <w:basedOn w:val="a0"/>
    <w:rsid w:val="007E41D1"/>
  </w:style>
  <w:style w:type="character" w:customStyle="1" w:styleId="u-element-invisible">
    <w:name w:val="u-element-invisible"/>
    <w:basedOn w:val="a0"/>
    <w:rsid w:val="007E41D1"/>
  </w:style>
  <w:style w:type="character" w:customStyle="1" w:styleId="c-menusectionicon">
    <w:name w:val="c-menu__section__icon"/>
    <w:basedOn w:val="a0"/>
    <w:rsid w:val="007E41D1"/>
  </w:style>
  <w:style w:type="character" w:customStyle="1" w:styleId="uppercase">
    <w:name w:val="uppercase"/>
    <w:basedOn w:val="a0"/>
    <w:rsid w:val="009D6A5B"/>
  </w:style>
  <w:style w:type="character" w:customStyle="1" w:styleId="sharebar">
    <w:name w:val="sharebar"/>
    <w:basedOn w:val="a0"/>
    <w:rsid w:val="009D6A5B"/>
  </w:style>
  <w:style w:type="paragraph" w:customStyle="1" w:styleId="quote-text">
    <w:name w:val="quote-text"/>
    <w:basedOn w:val="a"/>
    <w:rsid w:val="009D6A5B"/>
    <w:pPr>
      <w:bidi w:val="0"/>
      <w:spacing w:before="100" w:beforeAutospacing="1" w:after="100" w:afterAutospacing="1"/>
    </w:pPr>
    <w:rPr>
      <w:lang w:eastAsia="en-US"/>
    </w:rPr>
  </w:style>
  <w:style w:type="character" w:customStyle="1" w:styleId="identity-name">
    <w:name w:val="identity-name"/>
    <w:basedOn w:val="a0"/>
    <w:rsid w:val="009D6A5B"/>
  </w:style>
  <w:style w:type="character" w:customStyle="1" w:styleId="identity-screenname">
    <w:name w:val="identity-screenname"/>
    <w:basedOn w:val="a0"/>
    <w:rsid w:val="009D6A5B"/>
  </w:style>
  <w:style w:type="paragraph" w:customStyle="1" w:styleId="stop-here">
    <w:name w:val="stop-here"/>
    <w:basedOn w:val="a"/>
    <w:rsid w:val="009D6A5B"/>
    <w:pPr>
      <w:bidi w:val="0"/>
      <w:spacing w:before="100" w:beforeAutospacing="1" w:after="100" w:afterAutospacing="1"/>
    </w:pPr>
    <w:rPr>
      <w:lang w:eastAsia="en-US"/>
    </w:rPr>
  </w:style>
  <w:style w:type="character" w:customStyle="1" w:styleId="paragraphcontrols-itemtext">
    <w:name w:val="paragraphcontrols-itemtext"/>
    <w:basedOn w:val="a0"/>
    <w:rsid w:val="0060074E"/>
  </w:style>
  <w:style w:type="character" w:customStyle="1" w:styleId="svgicon">
    <w:name w:val="svgicon"/>
    <w:basedOn w:val="a0"/>
    <w:rsid w:val="0060074E"/>
  </w:style>
  <w:style w:type="character" w:customStyle="1" w:styleId="followstate">
    <w:name w:val="followstate"/>
    <w:basedOn w:val="a0"/>
    <w:rsid w:val="0060074E"/>
  </w:style>
  <w:style w:type="character" w:customStyle="1" w:styleId="middotdivider">
    <w:name w:val="middotdivider"/>
    <w:basedOn w:val="a0"/>
    <w:rsid w:val="0060074E"/>
  </w:style>
  <w:style w:type="character" w:customStyle="1" w:styleId="readingtime">
    <w:name w:val="readingtime"/>
    <w:basedOn w:val="a0"/>
    <w:rsid w:val="0060074E"/>
  </w:style>
  <w:style w:type="character" w:customStyle="1" w:styleId="u-paddingleft4">
    <w:name w:val="u-paddingleft4"/>
    <w:basedOn w:val="a0"/>
    <w:rsid w:val="0060074E"/>
  </w:style>
  <w:style w:type="character" w:customStyle="1" w:styleId="button-defaultstate">
    <w:name w:val="button-defaultstate"/>
    <w:basedOn w:val="a0"/>
    <w:rsid w:val="0060074E"/>
  </w:style>
  <w:style w:type="character" w:customStyle="1" w:styleId="u-xs-hide">
    <w:name w:val="u-xs-hide"/>
    <w:basedOn w:val="a0"/>
    <w:rsid w:val="0060074E"/>
  </w:style>
  <w:style w:type="character" w:customStyle="1" w:styleId="markup--user">
    <w:name w:val="markup--user"/>
    <w:basedOn w:val="a0"/>
    <w:rsid w:val="0060074E"/>
  </w:style>
  <w:style w:type="character" w:customStyle="1" w:styleId="component-buttoncontent">
    <w:name w:val="component-button__content"/>
    <w:basedOn w:val="a0"/>
    <w:rsid w:val="00B03D95"/>
  </w:style>
  <w:style w:type="character" w:customStyle="1" w:styleId="back-to-toptext">
    <w:name w:val="back-to-top__text"/>
    <w:basedOn w:val="a0"/>
    <w:rsid w:val="00B03D95"/>
  </w:style>
  <w:style w:type="paragraph" w:customStyle="1" w:styleId="akismetcommentformprivacynotice">
    <w:name w:val="akismet_comment_form_privacy_notice"/>
    <w:basedOn w:val="a"/>
    <w:rsid w:val="00CF0BAC"/>
    <w:pPr>
      <w:bidi w:val="0"/>
      <w:spacing w:before="100" w:beforeAutospacing="1" w:after="100" w:afterAutospacing="1"/>
    </w:pPr>
    <w:rPr>
      <w:lang w:eastAsia="en-US"/>
    </w:rPr>
  </w:style>
  <w:style w:type="character" w:customStyle="1" w:styleId="issue-date">
    <w:name w:val="issue-date"/>
    <w:basedOn w:val="a0"/>
    <w:rsid w:val="00CF0BAC"/>
  </w:style>
  <w:style w:type="character" w:customStyle="1" w:styleId="wpsdc-drop-cap">
    <w:name w:val="wpsdc-drop-cap"/>
    <w:basedOn w:val="a0"/>
    <w:rsid w:val="00AC5C9B"/>
  </w:style>
  <w:style w:type="character" w:customStyle="1" w:styleId="pin1557828832910buttonpin">
    <w:name w:val="pin_1557828832910_button_pin"/>
    <w:basedOn w:val="a0"/>
    <w:rsid w:val="00AC5C9B"/>
  </w:style>
  <w:style w:type="character" w:customStyle="1" w:styleId="article-recirc-link-text">
    <w:name w:val="article-recirc-link-text"/>
    <w:basedOn w:val="a0"/>
    <w:rsid w:val="00E81FC3"/>
  </w:style>
  <w:style w:type="character" w:customStyle="1" w:styleId="social2">
    <w:name w:val="social2"/>
    <w:basedOn w:val="a0"/>
    <w:rsid w:val="007B3A2F"/>
  </w:style>
  <w:style w:type="character" w:customStyle="1" w:styleId="articleprintemail">
    <w:name w:val="article_printemail"/>
    <w:basedOn w:val="a0"/>
    <w:rsid w:val="007B3A2F"/>
  </w:style>
  <w:style w:type="paragraph" w:customStyle="1" w:styleId="text-right">
    <w:name w:val="text-right"/>
    <w:basedOn w:val="a"/>
    <w:rsid w:val="00F84748"/>
    <w:pPr>
      <w:bidi w:val="0"/>
      <w:spacing w:before="100" w:beforeAutospacing="1" w:after="100" w:afterAutospacing="1"/>
    </w:pPr>
    <w:rPr>
      <w:lang w:eastAsia="en-US"/>
    </w:rPr>
  </w:style>
  <w:style w:type="paragraph" w:customStyle="1" w:styleId="textinital-cap-text">
    <w:name w:val="text_inital-cap-text"/>
    <w:basedOn w:val="a"/>
    <w:rsid w:val="00F84748"/>
    <w:pPr>
      <w:bidi w:val="0"/>
      <w:spacing w:before="100" w:beforeAutospacing="1" w:after="100" w:afterAutospacing="1"/>
    </w:pPr>
    <w:rPr>
      <w:lang w:eastAsia="en-US"/>
    </w:rPr>
  </w:style>
  <w:style w:type="character" w:customStyle="1" w:styleId="optical-kerning">
    <w:name w:val="optical-kerning"/>
    <w:basedOn w:val="a0"/>
    <w:rsid w:val="00F84748"/>
  </w:style>
  <w:style w:type="paragraph" w:customStyle="1" w:styleId="basic-paragraph">
    <w:name w:val="basic-paragraph"/>
    <w:basedOn w:val="a"/>
    <w:rsid w:val="00F84748"/>
    <w:pPr>
      <w:bidi w:val="0"/>
      <w:spacing w:before="100" w:beforeAutospacing="1" w:after="100" w:afterAutospacing="1"/>
    </w:pPr>
    <w:rPr>
      <w:lang w:eastAsia="en-US"/>
    </w:rPr>
  </w:style>
  <w:style w:type="character" w:customStyle="1" w:styleId="ital">
    <w:name w:val="ital"/>
    <w:basedOn w:val="a0"/>
    <w:rsid w:val="00F84748"/>
  </w:style>
  <w:style w:type="character" w:customStyle="1" w:styleId="regular-numeral">
    <w:name w:val="regular-numeral"/>
    <w:basedOn w:val="a0"/>
    <w:rsid w:val="00F84748"/>
  </w:style>
  <w:style w:type="character" w:customStyle="1" w:styleId="small-caps">
    <w:name w:val="small-caps"/>
    <w:basedOn w:val="a0"/>
    <w:rsid w:val="00F84748"/>
  </w:style>
  <w:style w:type="paragraph" w:customStyle="1" w:styleId="textfootnote">
    <w:name w:val="text_footnote"/>
    <w:basedOn w:val="a"/>
    <w:rsid w:val="00F84748"/>
    <w:pPr>
      <w:bidi w:val="0"/>
      <w:spacing w:before="100" w:beforeAutospacing="1" w:after="100" w:afterAutospacing="1"/>
    </w:pPr>
    <w:rPr>
      <w:lang w:eastAsia="en-US"/>
    </w:rPr>
  </w:style>
  <w:style w:type="character" w:customStyle="1" w:styleId="article-headersubtitle">
    <w:name w:val="article-header__subtitle"/>
    <w:basedOn w:val="a0"/>
    <w:rsid w:val="005A6BD1"/>
  </w:style>
  <w:style w:type="character" w:customStyle="1" w:styleId="drop">
    <w:name w:val="drop"/>
    <w:basedOn w:val="a0"/>
    <w:rsid w:val="005A6BD1"/>
  </w:style>
  <w:style w:type="paragraph" w:customStyle="1" w:styleId="article-print-original">
    <w:name w:val="article-print-original"/>
    <w:basedOn w:val="a"/>
    <w:rsid w:val="005A6BD1"/>
    <w:pPr>
      <w:bidi w:val="0"/>
      <w:spacing w:before="100" w:beforeAutospacing="1" w:after="100" w:afterAutospacing="1"/>
    </w:pPr>
    <w:rPr>
      <w:lang w:eastAsia="en-US"/>
    </w:rPr>
  </w:style>
  <w:style w:type="character" w:customStyle="1" w:styleId="smallcaps0">
    <w:name w:val="small_caps"/>
    <w:basedOn w:val="a0"/>
    <w:rsid w:val="005A6BD1"/>
  </w:style>
  <w:style w:type="character" w:customStyle="1" w:styleId="m-698908001120023719gmail-m7175752491107434385gmail-s1">
    <w:name w:val="m_-698908001120023719gmail-m_7175752491107434385gmail-s1"/>
    <w:basedOn w:val="a0"/>
    <w:rsid w:val="00466BE8"/>
  </w:style>
  <w:style w:type="character" w:customStyle="1" w:styleId="il">
    <w:name w:val="il"/>
    <w:basedOn w:val="a0"/>
    <w:rsid w:val="00A269B1"/>
  </w:style>
  <w:style w:type="paragraph" w:customStyle="1" w:styleId="Header2">
    <w:name w:val="Header2"/>
    <w:basedOn w:val="a"/>
    <w:rsid w:val="00CD7CE1"/>
    <w:pPr>
      <w:bidi w:val="0"/>
      <w:spacing w:before="100" w:beforeAutospacing="1" w:after="100" w:afterAutospacing="1"/>
    </w:pPr>
    <w:rPr>
      <w:lang w:eastAsia="en-US"/>
    </w:rPr>
  </w:style>
  <w:style w:type="paragraph" w:customStyle="1" w:styleId="related-articles-header">
    <w:name w:val="related-articles-header"/>
    <w:basedOn w:val="a"/>
    <w:rsid w:val="00CD7CE1"/>
    <w:pPr>
      <w:bidi w:val="0"/>
      <w:spacing w:before="100" w:beforeAutospacing="1" w:after="100" w:afterAutospacing="1"/>
    </w:pPr>
    <w:rPr>
      <w:lang w:eastAsia="en-US"/>
    </w:rPr>
  </w:style>
  <w:style w:type="character" w:customStyle="1" w:styleId="follow-text">
    <w:name w:val="follow-text"/>
    <w:basedOn w:val="a0"/>
    <w:rsid w:val="00E12C0C"/>
  </w:style>
  <w:style w:type="character" w:customStyle="1" w:styleId="rptabuse">
    <w:name w:val="rptabuse"/>
    <w:basedOn w:val="a0"/>
    <w:rsid w:val="00E12C0C"/>
  </w:style>
  <w:style w:type="character" w:customStyle="1" w:styleId="ya-ba-title">
    <w:name w:val="ya-ba-title"/>
    <w:basedOn w:val="a0"/>
    <w:rsid w:val="00E12C0C"/>
  </w:style>
  <w:style w:type="character" w:customStyle="1" w:styleId="ya-q-full-text">
    <w:name w:val="ya-q-full-text"/>
    <w:basedOn w:val="a0"/>
    <w:rsid w:val="00E12C0C"/>
  </w:style>
  <w:style w:type="character" w:customStyle="1" w:styleId="d-b">
    <w:name w:val="d-b"/>
    <w:basedOn w:val="a0"/>
    <w:rsid w:val="00E12C0C"/>
  </w:style>
  <w:style w:type="character" w:customStyle="1" w:styleId="ya-ans-ref-text">
    <w:name w:val="ya-ans-ref-text"/>
    <w:basedOn w:val="a0"/>
    <w:rsid w:val="00E12C0C"/>
  </w:style>
  <w:style w:type="character" w:customStyle="1" w:styleId="clr-88">
    <w:name w:val="clr-88"/>
    <w:basedOn w:val="a0"/>
    <w:rsid w:val="00E12C0C"/>
  </w:style>
  <w:style w:type="character" w:customStyle="1" w:styleId="hidden0">
    <w:name w:val="hidden"/>
    <w:basedOn w:val="a0"/>
    <w:rsid w:val="00E12C0C"/>
  </w:style>
  <w:style w:type="paragraph" w:customStyle="1" w:styleId="opsps">
    <w:name w:val="opsps"/>
    <w:basedOn w:val="PS"/>
    <w:qFormat/>
    <w:rsid w:val="00393F1A"/>
  </w:style>
  <w:style w:type="character" w:customStyle="1" w:styleId="post">
    <w:name w:val="post"/>
    <w:basedOn w:val="a0"/>
    <w:rsid w:val="003F5A07"/>
  </w:style>
  <w:style w:type="character" w:customStyle="1" w:styleId="stylehat-button-arrow1lshs8uzwx0s5sfnsp9h0">
    <w:name w:val="style__hat-button-arrow_1lshs8uzw_x0s5sfnsp9h0"/>
    <w:basedOn w:val="a0"/>
    <w:rsid w:val="007972EC"/>
  </w:style>
  <w:style w:type="character" w:customStyle="1" w:styleId="wsjthemedisplay-name1cpyrookudzzmz8eylf613">
    <w:name w:val="wsjtheme__display-name_1cpyrookudzzmz8eylf613"/>
    <w:basedOn w:val="a0"/>
    <w:rsid w:val="007972EC"/>
  </w:style>
  <w:style w:type="character" w:customStyle="1" w:styleId="wsjthemedisplay-price83irdemldvylcxkzpeao">
    <w:name w:val="wsjtheme__display-price_83irdemld_vylcxkzpeao"/>
    <w:basedOn w:val="a0"/>
    <w:rsid w:val="007972EC"/>
  </w:style>
  <w:style w:type="character" w:customStyle="1" w:styleId="wsjthemedisplay-per-change298590ni2duzbrc-a7l1h0">
    <w:name w:val="wsjtheme__display-per-change_298590ni2duzbrc-a7l1h0"/>
    <w:basedOn w:val="a0"/>
    <w:rsid w:val="007972EC"/>
  </w:style>
  <w:style w:type="character" w:customStyle="1" w:styleId="wsjthemearrow-up1r8irho7ebzdrj4scoxso">
    <w:name w:val="wsjtheme__arrow-up_1r8irho7eb_zdrj4scoxso"/>
    <w:basedOn w:val="a0"/>
    <w:rsid w:val="007972EC"/>
  </w:style>
  <w:style w:type="character" w:customStyle="1" w:styleId="wsjthemearrow-down2b9myxuqmbwmtxekbxr9d">
    <w:name w:val="wsjtheme__arrow-down_2b9myxuqmbwmtx_ekbxr9d"/>
    <w:basedOn w:val="a0"/>
    <w:rsid w:val="007972EC"/>
  </w:style>
  <w:style w:type="character" w:customStyle="1" w:styleId="wsjthemeselected-editionlbvp08emypsjzxukvikf6">
    <w:name w:val="wsjtheme__selected-edition_lbvp08emypsjzxukvikf6"/>
    <w:basedOn w:val="a0"/>
    <w:rsid w:val="007972EC"/>
  </w:style>
  <w:style w:type="character" w:customStyle="1" w:styleId="wsjthemetool-labelr3crksj1yvrfequvllb4q">
    <w:name w:val="wsjtheme__tool-label_r3crksj1yvrfequvllb4q"/>
    <w:basedOn w:val="a0"/>
    <w:rsid w:val="007972EC"/>
  </w:style>
  <w:style w:type="character" w:customStyle="1" w:styleId="article-breadcrumb-wrapper">
    <w:name w:val="article-breadcrumb-wrapper"/>
    <w:basedOn w:val="a0"/>
    <w:rsid w:val="007972EC"/>
  </w:style>
  <w:style w:type="character" w:customStyle="1" w:styleId="wsj-article-caption-content">
    <w:name w:val="wsj-article-caption-content"/>
    <w:basedOn w:val="a0"/>
    <w:rsid w:val="007972EC"/>
  </w:style>
  <w:style w:type="character" w:customStyle="1" w:styleId="wsj-article-credit">
    <w:name w:val="wsj-article-credit"/>
    <w:basedOn w:val="a0"/>
    <w:rsid w:val="007972EC"/>
  </w:style>
  <w:style w:type="character" w:customStyle="1" w:styleId="wsj-article-credit-tag">
    <w:name w:val="wsj-article-credit-tag"/>
    <w:basedOn w:val="a0"/>
    <w:rsid w:val="007972EC"/>
  </w:style>
  <w:style w:type="character" w:customStyle="1" w:styleId="show-comments">
    <w:name w:val="show-comments"/>
    <w:basedOn w:val="a0"/>
    <w:rsid w:val="007972EC"/>
  </w:style>
  <w:style w:type="character" w:customStyle="1" w:styleId="speech-bubble">
    <w:name w:val="speech-bubble"/>
    <w:basedOn w:val="a0"/>
    <w:rsid w:val="007972EC"/>
  </w:style>
  <w:style w:type="character" w:customStyle="1" w:styleId="stylerotate2lr8f8n21k6ntf2s6shdl-">
    <w:name w:val="style__rotate_2lr8f8n21k6ntf2s6shdl-"/>
    <w:basedOn w:val="a0"/>
    <w:rsid w:val="007972EC"/>
  </w:style>
  <w:style w:type="paragraph" w:customStyle="1" w:styleId="stylecolumn-name2qsezul5gpek9-5nobb5r">
    <w:name w:val="style__column-name_2q_sezul5gpek9-5nobb5r"/>
    <w:basedOn w:val="a"/>
    <w:rsid w:val="007972EC"/>
    <w:pPr>
      <w:bidi w:val="0"/>
      <w:spacing w:before="100" w:beforeAutospacing="1" w:after="100" w:afterAutospacing="1"/>
    </w:pPr>
    <w:rPr>
      <w:lang w:eastAsia="en-US"/>
    </w:rPr>
  </w:style>
  <w:style w:type="paragraph" w:customStyle="1" w:styleId="toolbar-heading">
    <w:name w:val="toolbar-heading"/>
    <w:basedOn w:val="a"/>
    <w:rsid w:val="00144EA8"/>
    <w:pPr>
      <w:bidi w:val="0"/>
      <w:spacing w:before="100" w:beforeAutospacing="1" w:after="100" w:afterAutospacing="1"/>
    </w:pPr>
    <w:rPr>
      <w:lang w:eastAsia="en-US"/>
    </w:rPr>
  </w:style>
  <w:style w:type="paragraph" w:customStyle="1" w:styleId="acp-label">
    <w:name w:val="acp-label"/>
    <w:basedOn w:val="a"/>
    <w:rsid w:val="00144EA8"/>
    <w:pPr>
      <w:bidi w:val="0"/>
      <w:spacing w:before="100" w:beforeAutospacing="1" w:after="100" w:afterAutospacing="1"/>
    </w:pPr>
    <w:rPr>
      <w:lang w:eastAsia="en-US"/>
    </w:rPr>
  </w:style>
  <w:style w:type="character" w:customStyle="1" w:styleId="wpml-ls-native">
    <w:name w:val="wpml-ls-native"/>
    <w:basedOn w:val="a0"/>
    <w:rsid w:val="00144EA8"/>
  </w:style>
  <w:style w:type="paragraph" w:customStyle="1" w:styleId="form">
    <w:name w:val="form"/>
    <w:basedOn w:val="a"/>
    <w:rsid w:val="00144EA8"/>
    <w:pPr>
      <w:bidi w:val="0"/>
      <w:spacing w:before="100" w:beforeAutospacing="1" w:after="100" w:afterAutospacing="1"/>
    </w:pPr>
    <w:rPr>
      <w:lang w:eastAsia="en-US"/>
    </w:rPr>
  </w:style>
  <w:style w:type="character" w:customStyle="1" w:styleId="Footer1">
    <w:name w:val="Footer1"/>
    <w:basedOn w:val="a0"/>
    <w:rsid w:val="00144EA8"/>
  </w:style>
  <w:style w:type="character" w:customStyle="1" w:styleId="contrib-byline-type">
    <w:name w:val="contrib-byline-type"/>
    <w:basedOn w:val="a0"/>
    <w:rsid w:val="00974127"/>
  </w:style>
  <w:style w:type="character" w:customStyle="1" w:styleId="tweetquote">
    <w:name w:val="tweet_quote"/>
    <w:basedOn w:val="a0"/>
    <w:rsid w:val="00974127"/>
  </w:style>
  <w:style w:type="paragraph" w:customStyle="1" w:styleId="speakable-paragraph">
    <w:name w:val="speakable-paragraph"/>
    <w:basedOn w:val="a"/>
    <w:rsid w:val="00974127"/>
    <w:pPr>
      <w:bidi w:val="0"/>
      <w:spacing w:before="100" w:beforeAutospacing="1" w:after="100" w:afterAutospacing="1"/>
    </w:pPr>
    <w:rPr>
      <w:lang w:eastAsia="en-US"/>
    </w:rPr>
  </w:style>
  <w:style w:type="paragraph" w:customStyle="1" w:styleId="tweetline">
    <w:name w:val="tweet_line"/>
    <w:basedOn w:val="a"/>
    <w:rsid w:val="00974127"/>
    <w:pPr>
      <w:bidi w:val="0"/>
      <w:spacing w:before="100" w:beforeAutospacing="1" w:after="100" w:afterAutospacing="1"/>
    </w:pPr>
    <w:rPr>
      <w:lang w:eastAsia="en-US"/>
    </w:rPr>
  </w:style>
  <w:style w:type="character" w:customStyle="1" w:styleId="button-meta">
    <w:name w:val="button-meta"/>
    <w:basedOn w:val="a0"/>
    <w:rsid w:val="00352317"/>
  </w:style>
  <w:style w:type="character" w:customStyle="1" w:styleId="Caption3">
    <w:name w:val="Caption3"/>
    <w:basedOn w:val="a0"/>
    <w:rsid w:val="00352317"/>
  </w:style>
  <w:style w:type="character" w:customStyle="1" w:styleId="opinion-label">
    <w:name w:val="opinion-label"/>
    <w:basedOn w:val="a0"/>
    <w:rsid w:val="00352317"/>
  </w:style>
  <w:style w:type="character" w:customStyle="1" w:styleId="opinion-headline">
    <w:name w:val="opinion-headline"/>
    <w:basedOn w:val="a0"/>
    <w:rsid w:val="00352317"/>
  </w:style>
  <w:style w:type="paragraph" w:customStyle="1" w:styleId="g-body">
    <w:name w:val="g-body"/>
    <w:basedOn w:val="a"/>
    <w:rsid w:val="00352317"/>
    <w:pPr>
      <w:bidi w:val="0"/>
      <w:spacing w:before="100" w:beforeAutospacing="1" w:after="100" w:afterAutospacing="1"/>
    </w:pPr>
    <w:rPr>
      <w:lang w:eastAsia="en-US"/>
    </w:rPr>
  </w:style>
  <w:style w:type="character" w:customStyle="1" w:styleId="g-caption">
    <w:name w:val="g-caption"/>
    <w:basedOn w:val="a0"/>
    <w:rsid w:val="00352317"/>
  </w:style>
  <w:style w:type="character" w:customStyle="1" w:styleId="g-credit">
    <w:name w:val="g-credit"/>
    <w:basedOn w:val="a0"/>
    <w:rsid w:val="00352317"/>
  </w:style>
  <w:style w:type="character" w:customStyle="1" w:styleId="inner">
    <w:name w:val="inner"/>
    <w:basedOn w:val="a0"/>
    <w:rsid w:val="00352317"/>
  </w:style>
  <w:style w:type="paragraph" w:customStyle="1" w:styleId="g-pstyle0">
    <w:name w:val="g-pstyle0"/>
    <w:basedOn w:val="a"/>
    <w:rsid w:val="00352317"/>
    <w:pPr>
      <w:bidi w:val="0"/>
      <w:spacing w:before="100" w:beforeAutospacing="1" w:after="100" w:afterAutospacing="1"/>
    </w:pPr>
    <w:rPr>
      <w:lang w:eastAsia="en-US"/>
    </w:rPr>
  </w:style>
  <w:style w:type="paragraph" w:customStyle="1" w:styleId="g-pstyle1">
    <w:name w:val="g-pstyle1"/>
    <w:basedOn w:val="a"/>
    <w:rsid w:val="00352317"/>
    <w:pPr>
      <w:bidi w:val="0"/>
      <w:spacing w:before="100" w:beforeAutospacing="1" w:after="100" w:afterAutospacing="1"/>
    </w:pPr>
    <w:rPr>
      <w:lang w:eastAsia="en-US"/>
    </w:rPr>
  </w:style>
  <w:style w:type="paragraph" w:customStyle="1" w:styleId="g-pstyle2">
    <w:name w:val="g-pstyle2"/>
    <w:basedOn w:val="a"/>
    <w:rsid w:val="00352317"/>
    <w:pPr>
      <w:bidi w:val="0"/>
      <w:spacing w:before="100" w:beforeAutospacing="1" w:after="100" w:afterAutospacing="1"/>
    </w:pPr>
    <w:rPr>
      <w:lang w:eastAsia="en-US"/>
    </w:rPr>
  </w:style>
  <w:style w:type="paragraph" w:customStyle="1" w:styleId="g-pstyle3">
    <w:name w:val="g-pstyle3"/>
    <w:basedOn w:val="a"/>
    <w:rsid w:val="00352317"/>
    <w:pPr>
      <w:bidi w:val="0"/>
      <w:spacing w:before="100" w:beforeAutospacing="1" w:after="100" w:afterAutospacing="1"/>
    </w:pPr>
    <w:rPr>
      <w:lang w:eastAsia="en-US"/>
    </w:rPr>
  </w:style>
  <w:style w:type="paragraph" w:customStyle="1" w:styleId="g-kicker">
    <w:name w:val="g-kicker"/>
    <w:basedOn w:val="a"/>
    <w:rsid w:val="00352317"/>
    <w:pPr>
      <w:bidi w:val="0"/>
      <w:spacing w:before="100" w:beforeAutospacing="1" w:after="100" w:afterAutospacing="1"/>
    </w:pPr>
    <w:rPr>
      <w:lang w:eastAsia="en-US"/>
    </w:rPr>
  </w:style>
  <w:style w:type="paragraph" w:customStyle="1" w:styleId="g-headline">
    <w:name w:val="g-headline"/>
    <w:basedOn w:val="a"/>
    <w:rsid w:val="00352317"/>
    <w:pPr>
      <w:bidi w:val="0"/>
      <w:spacing w:before="100" w:beforeAutospacing="1" w:after="100" w:afterAutospacing="1"/>
    </w:pPr>
    <w:rPr>
      <w:lang w:eastAsia="en-US"/>
    </w:rPr>
  </w:style>
  <w:style w:type="paragraph" w:customStyle="1" w:styleId="g-sum">
    <w:name w:val="g-sum"/>
    <w:basedOn w:val="a"/>
    <w:rsid w:val="00352317"/>
    <w:pPr>
      <w:bidi w:val="0"/>
      <w:spacing w:before="100" w:beforeAutospacing="1" w:after="100" w:afterAutospacing="1"/>
    </w:pPr>
    <w:rPr>
      <w:lang w:eastAsia="en-US"/>
    </w:rPr>
  </w:style>
  <w:style w:type="character" w:customStyle="1" w:styleId="removesmall">
    <w:name w:val="remove_small"/>
    <w:basedOn w:val="a0"/>
    <w:rsid w:val="00352317"/>
  </w:style>
  <w:style w:type="character" w:customStyle="1" w:styleId="tagline-bold">
    <w:name w:val="tagline-bold"/>
    <w:basedOn w:val="a0"/>
    <w:rsid w:val="00352317"/>
  </w:style>
  <w:style w:type="character" w:customStyle="1" w:styleId="subscriber-copy-already">
    <w:name w:val="subscriber-copy-already"/>
    <w:basedOn w:val="a0"/>
    <w:rsid w:val="00352317"/>
  </w:style>
  <w:style w:type="character" w:customStyle="1" w:styleId="siteheadereustace2yj2y">
    <w:name w:val="siteheader__eustace___2yj2y"/>
    <w:basedOn w:val="a0"/>
    <w:rsid w:val="005F3CF4"/>
  </w:style>
  <w:style w:type="paragraph" w:customStyle="1" w:styleId="siteheadertitleazr3q">
    <w:name w:val="siteheader__title___azr3q"/>
    <w:basedOn w:val="a"/>
    <w:rsid w:val="005F3CF4"/>
    <w:pPr>
      <w:bidi w:val="0"/>
      <w:spacing w:before="100" w:beforeAutospacing="1" w:after="100" w:afterAutospacing="1"/>
    </w:pPr>
    <w:rPr>
      <w:lang w:eastAsia="en-US"/>
    </w:rPr>
  </w:style>
  <w:style w:type="paragraph" w:customStyle="1" w:styleId="ha-c-standardhed">
    <w:name w:val="ha-c-standard__hed"/>
    <w:basedOn w:val="a"/>
    <w:rsid w:val="00F2638A"/>
    <w:pPr>
      <w:bidi w:val="0"/>
      <w:spacing w:before="100" w:beforeAutospacing="1" w:after="100" w:afterAutospacing="1"/>
    </w:pPr>
    <w:rPr>
      <w:lang w:eastAsia="en-US"/>
    </w:rPr>
  </w:style>
  <w:style w:type="paragraph" w:customStyle="1" w:styleId="ha-c-standarddek">
    <w:name w:val="ha-c-standard__dek"/>
    <w:basedOn w:val="a"/>
    <w:rsid w:val="00F2638A"/>
    <w:pPr>
      <w:bidi w:val="0"/>
      <w:spacing w:before="100" w:beforeAutospacing="1" w:after="100" w:afterAutospacing="1"/>
    </w:pPr>
    <w:rPr>
      <w:lang w:eastAsia="en-US"/>
    </w:rPr>
  </w:style>
  <w:style w:type="character" w:customStyle="1" w:styleId="title-text">
    <w:name w:val="title-text"/>
    <w:basedOn w:val="a0"/>
    <w:rsid w:val="00A06A35"/>
  </w:style>
  <w:style w:type="character" w:customStyle="1" w:styleId="flair">
    <w:name w:val="flair"/>
    <w:basedOn w:val="a0"/>
    <w:rsid w:val="00A06A35"/>
  </w:style>
  <w:style w:type="character" w:customStyle="1" w:styleId="breadcrumb-title">
    <w:name w:val="breadcrumb-title"/>
    <w:basedOn w:val="a0"/>
    <w:rsid w:val="00A06A35"/>
  </w:style>
  <w:style w:type="paragraph" w:customStyle="1" w:styleId="author-feedback-text">
    <w:name w:val="author-feedback-text"/>
    <w:basedOn w:val="a"/>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a0"/>
    <w:rsid w:val="00A06A35"/>
  </w:style>
  <w:style w:type="character" w:customStyle="1" w:styleId="ob-video-icon-container">
    <w:name w:val="ob-video-icon-container"/>
    <w:basedOn w:val="a0"/>
    <w:rsid w:val="00A06A35"/>
  </w:style>
  <w:style w:type="character" w:customStyle="1" w:styleId="cc-message">
    <w:name w:val="cc-message"/>
    <w:basedOn w:val="a0"/>
    <w:rsid w:val="0095160E"/>
  </w:style>
  <w:style w:type="character" w:customStyle="1" w:styleId="media-ico">
    <w:name w:val="media-ico"/>
    <w:basedOn w:val="a0"/>
    <w:rsid w:val="0095160E"/>
  </w:style>
  <w:style w:type="character" w:customStyle="1" w:styleId="add-after">
    <w:name w:val="add-after"/>
    <w:basedOn w:val="a0"/>
    <w:rsid w:val="0095160E"/>
  </w:style>
  <w:style w:type="character" w:customStyle="1" w:styleId="Date25">
    <w:name w:val="Date25"/>
    <w:basedOn w:val="a0"/>
    <w:rsid w:val="0095160E"/>
  </w:style>
  <w:style w:type="character" w:customStyle="1" w:styleId="ob-rec-label">
    <w:name w:val="ob-rec-label"/>
    <w:basedOn w:val="a0"/>
    <w:rsid w:val="0095160E"/>
  </w:style>
  <w:style w:type="character" w:customStyle="1" w:styleId="obsfeedlogo">
    <w:name w:val="ob_sfeed_logo"/>
    <w:basedOn w:val="a0"/>
    <w:rsid w:val="0095160E"/>
  </w:style>
  <w:style w:type="character" w:customStyle="1" w:styleId="mh">
    <w:name w:val="mh"/>
    <w:basedOn w:val="a0"/>
    <w:rsid w:val="0095160E"/>
  </w:style>
  <w:style w:type="character" w:customStyle="1" w:styleId="uiqtextrenderedqtext">
    <w:name w:val="ui_qtext_rendered_qtext"/>
    <w:basedOn w:val="a0"/>
    <w:rsid w:val="00305AD7"/>
  </w:style>
  <w:style w:type="character" w:customStyle="1" w:styleId="phototooltip">
    <w:name w:val="photo_tooltip"/>
    <w:basedOn w:val="a0"/>
    <w:rsid w:val="00305AD7"/>
  </w:style>
  <w:style w:type="character" w:customStyle="1" w:styleId="namecredential">
    <w:name w:val="namecredential"/>
    <w:basedOn w:val="a0"/>
    <w:rsid w:val="00305AD7"/>
  </w:style>
  <w:style w:type="paragraph" w:customStyle="1" w:styleId="uiqtextpara">
    <w:name w:val="ui_qtext_para"/>
    <w:basedOn w:val="a"/>
    <w:rsid w:val="00305AD7"/>
    <w:pPr>
      <w:bidi w:val="0"/>
      <w:spacing w:before="100" w:beforeAutospacing="1" w:after="100" w:afterAutospacing="1"/>
    </w:pPr>
    <w:rPr>
      <w:lang w:eastAsia="en-US"/>
    </w:rPr>
  </w:style>
  <w:style w:type="character" w:customStyle="1" w:styleId="highlight">
    <w:name w:val="highlight"/>
    <w:basedOn w:val="a0"/>
    <w:rsid w:val="001E3E28"/>
  </w:style>
  <w:style w:type="paragraph" w:customStyle="1" w:styleId="eipv">
    <w:name w:val="eipv"/>
    <w:basedOn w:val="a"/>
    <w:rsid w:val="001E3E28"/>
    <w:pPr>
      <w:bidi w:val="0"/>
      <w:spacing w:before="100" w:beforeAutospacing="1" w:after="100" w:afterAutospacing="1"/>
    </w:pPr>
    <w:rPr>
      <w:lang w:eastAsia="en-US"/>
    </w:rPr>
  </w:style>
  <w:style w:type="character" w:customStyle="1" w:styleId="navcardtitle">
    <w:name w:val="navcardtitle"/>
    <w:basedOn w:val="a0"/>
    <w:rsid w:val="001E3E28"/>
  </w:style>
  <w:style w:type="paragraph" w:customStyle="1" w:styleId="navcarddescription">
    <w:name w:val="navcarddescription"/>
    <w:basedOn w:val="a"/>
    <w:rsid w:val="001E3E28"/>
    <w:pPr>
      <w:bidi w:val="0"/>
      <w:spacing w:before="100" w:beforeAutospacing="1" w:after="100" w:afterAutospacing="1"/>
    </w:pPr>
    <w:rPr>
      <w:lang w:eastAsia="en-US"/>
    </w:rPr>
  </w:style>
  <w:style w:type="paragraph" w:customStyle="1" w:styleId="29bd">
    <w:name w:val="_29bd"/>
    <w:basedOn w:val="a"/>
    <w:rsid w:val="001E3E28"/>
    <w:pPr>
      <w:bidi w:val="0"/>
      <w:spacing w:before="100" w:beforeAutospacing="1" w:after="100" w:afterAutospacing="1"/>
    </w:pPr>
    <w:rPr>
      <w:lang w:eastAsia="en-US"/>
    </w:rPr>
  </w:style>
  <w:style w:type="paragraph" w:customStyle="1" w:styleId="2uwh">
    <w:name w:val="_2uwh"/>
    <w:basedOn w:val="a"/>
    <w:rsid w:val="001E3E28"/>
    <w:pPr>
      <w:bidi w:val="0"/>
      <w:spacing w:before="100" w:beforeAutospacing="1" w:after="100" w:afterAutospacing="1"/>
    </w:pPr>
    <w:rPr>
      <w:lang w:eastAsia="en-US"/>
    </w:rPr>
  </w:style>
  <w:style w:type="character" w:customStyle="1" w:styleId="32el">
    <w:name w:val="_32el"/>
    <w:basedOn w:val="a0"/>
    <w:rsid w:val="001E3E28"/>
  </w:style>
  <w:style w:type="character" w:customStyle="1" w:styleId="2kaj">
    <w:name w:val="_2kaj"/>
    <w:basedOn w:val="a0"/>
    <w:rsid w:val="001E3E28"/>
  </w:style>
  <w:style w:type="paragraph" w:customStyle="1" w:styleId="fs32">
    <w:name w:val="fs32"/>
    <w:basedOn w:val="a"/>
    <w:rsid w:val="001E3E28"/>
    <w:pPr>
      <w:bidi w:val="0"/>
      <w:spacing w:before="100" w:beforeAutospacing="1" w:after="100" w:afterAutospacing="1"/>
    </w:pPr>
    <w:rPr>
      <w:lang w:eastAsia="en-US"/>
    </w:rPr>
  </w:style>
  <w:style w:type="character" w:customStyle="1" w:styleId="bibtitle">
    <w:name w:val="bib__title"/>
    <w:basedOn w:val="a0"/>
    <w:rsid w:val="001E3E28"/>
  </w:style>
  <w:style w:type="character" w:customStyle="1" w:styleId="bibpreview">
    <w:name w:val="bib__preview"/>
    <w:basedOn w:val="a0"/>
    <w:rsid w:val="001E3E28"/>
  </w:style>
  <w:style w:type="paragraph" w:customStyle="1" w:styleId="footercommitmenttitle">
    <w:name w:val="footercommitmenttitle"/>
    <w:basedOn w:val="a"/>
    <w:rsid w:val="001E3E28"/>
    <w:pPr>
      <w:bidi w:val="0"/>
      <w:spacing w:before="100" w:beforeAutospacing="1" w:after="100" w:afterAutospacing="1"/>
    </w:pPr>
    <w:rPr>
      <w:lang w:eastAsia="en-US"/>
    </w:rPr>
  </w:style>
  <w:style w:type="paragraph" w:customStyle="1" w:styleId="footercommitmenttext">
    <w:name w:val="footercommitmenttext"/>
    <w:basedOn w:val="a"/>
    <w:rsid w:val="001E3E28"/>
    <w:pPr>
      <w:bidi w:val="0"/>
      <w:spacing w:before="100" w:beforeAutospacing="1" w:after="100" w:afterAutospacing="1"/>
    </w:pPr>
    <w:rPr>
      <w:lang w:eastAsia="en-US"/>
    </w:rPr>
  </w:style>
  <w:style w:type="character" w:customStyle="1" w:styleId="screen-reader-text">
    <w:name w:val="screen-reader-text"/>
    <w:basedOn w:val="a0"/>
    <w:rsid w:val="001E3E28"/>
  </w:style>
  <w:style w:type="paragraph" w:customStyle="1" w:styleId="log-in-to-comment">
    <w:name w:val="log-in-to-comment"/>
    <w:basedOn w:val="a"/>
    <w:rsid w:val="00690B8E"/>
    <w:pPr>
      <w:bidi w:val="0"/>
      <w:spacing w:before="100" w:beforeAutospacing="1" w:after="100" w:afterAutospacing="1"/>
    </w:pPr>
    <w:rPr>
      <w:lang w:eastAsia="en-US"/>
    </w:rPr>
  </w:style>
  <w:style w:type="paragraph" w:customStyle="1" w:styleId="post-meta">
    <w:name w:val="post-meta"/>
    <w:basedOn w:val="a"/>
    <w:rsid w:val="00690B8E"/>
    <w:pPr>
      <w:bidi w:val="0"/>
      <w:spacing w:before="100" w:beforeAutospacing="1" w:after="100" w:afterAutospacing="1"/>
    </w:pPr>
    <w:rPr>
      <w:lang w:eastAsia="en-US"/>
    </w:rPr>
  </w:style>
  <w:style w:type="paragraph" w:customStyle="1" w:styleId="author1">
    <w:name w:val="author1"/>
    <w:basedOn w:val="a"/>
    <w:rsid w:val="00690B8E"/>
    <w:pPr>
      <w:bidi w:val="0"/>
      <w:spacing w:before="100" w:beforeAutospacing="1" w:after="100" w:afterAutospacing="1"/>
    </w:pPr>
    <w:rPr>
      <w:lang w:eastAsia="en-US"/>
    </w:rPr>
  </w:style>
  <w:style w:type="paragraph" w:customStyle="1" w:styleId="excerpt">
    <w:name w:val="excerpt"/>
    <w:basedOn w:val="a"/>
    <w:rsid w:val="00690B8E"/>
    <w:pPr>
      <w:bidi w:val="0"/>
      <w:spacing w:before="100" w:beforeAutospacing="1" w:after="100" w:afterAutospacing="1"/>
    </w:pPr>
    <w:rPr>
      <w:lang w:eastAsia="en-US"/>
    </w:rPr>
  </w:style>
  <w:style w:type="character" w:customStyle="1" w:styleId="gfieldrequired">
    <w:name w:val="gfield_required"/>
    <w:basedOn w:val="a0"/>
    <w:rsid w:val="00690B8E"/>
  </w:style>
  <w:style w:type="paragraph" w:customStyle="1" w:styleId="site-info">
    <w:name w:val="site-info"/>
    <w:basedOn w:val="a"/>
    <w:rsid w:val="00690B8E"/>
    <w:pPr>
      <w:bidi w:val="0"/>
      <w:spacing w:before="100" w:beforeAutospacing="1" w:after="100" w:afterAutospacing="1"/>
    </w:pPr>
    <w:rPr>
      <w:lang w:eastAsia="en-US"/>
    </w:rPr>
  </w:style>
  <w:style w:type="character" w:customStyle="1" w:styleId="breadcrumblastlink">
    <w:name w:val="breadcrumb_last_link"/>
    <w:basedOn w:val="a0"/>
    <w:rsid w:val="00120335"/>
  </w:style>
  <w:style w:type="character" w:customStyle="1" w:styleId="metatext">
    <w:name w:val="meta_text"/>
    <w:basedOn w:val="a0"/>
    <w:rsid w:val="00120335"/>
  </w:style>
  <w:style w:type="character" w:customStyle="1" w:styleId="lastmodifiedparagraph">
    <w:name w:val="last_modified_paragraph"/>
    <w:basedOn w:val="a0"/>
    <w:rsid w:val="00120335"/>
  </w:style>
  <w:style w:type="character" w:customStyle="1" w:styleId="c-navtitle--upper-shelf">
    <w:name w:val="c-nav__title--upper-shelf"/>
    <w:basedOn w:val="a0"/>
    <w:rsid w:val="00BA6ABB"/>
  </w:style>
  <w:style w:type="character" w:customStyle="1" w:styleId="c-btn">
    <w:name w:val="c-btn"/>
    <w:basedOn w:val="a0"/>
    <w:rsid w:val="00BA6ABB"/>
  </w:style>
  <w:style w:type="character" w:customStyle="1" w:styleId="c-lead-mediacaption">
    <w:name w:val="c-lead-media__caption"/>
    <w:basedOn w:val="a0"/>
    <w:rsid w:val="00BA6ABB"/>
  </w:style>
  <w:style w:type="paragraph" w:customStyle="1" w:styleId="c-footercopyright">
    <w:name w:val="c-footer__copyright"/>
    <w:basedOn w:val="a"/>
    <w:rsid w:val="00BA6ABB"/>
    <w:pPr>
      <w:bidi w:val="0"/>
      <w:spacing w:before="100" w:beforeAutospacing="1" w:after="100" w:afterAutospacing="1"/>
    </w:pPr>
    <w:rPr>
      <w:lang w:eastAsia="en-US"/>
    </w:rPr>
  </w:style>
  <w:style w:type="paragraph" w:customStyle="1" w:styleId="c-footerlogo">
    <w:name w:val="c-footer__logo"/>
    <w:basedOn w:val="a"/>
    <w:rsid w:val="00BA6ABB"/>
    <w:pPr>
      <w:bidi w:val="0"/>
      <w:spacing w:before="100" w:beforeAutospacing="1" w:after="100" w:afterAutospacing="1"/>
    </w:pPr>
    <w:rPr>
      <w:lang w:eastAsia="en-US"/>
    </w:rPr>
  </w:style>
  <w:style w:type="character" w:customStyle="1" w:styleId="field">
    <w:name w:val="field"/>
    <w:basedOn w:val="a0"/>
    <w:rsid w:val="00A26D98"/>
  </w:style>
  <w:style w:type="character" w:customStyle="1" w:styleId="share-linkstext">
    <w:name w:val="share-links__text"/>
    <w:basedOn w:val="a0"/>
    <w:rsid w:val="00A26D98"/>
  </w:style>
  <w:style w:type="character" w:customStyle="1" w:styleId="deck">
    <w:name w:val="deck"/>
    <w:basedOn w:val="a0"/>
    <w:rsid w:val="00A26D98"/>
  </w:style>
  <w:style w:type="character" w:customStyle="1" w:styleId="typestyle">
    <w:name w:val="typestyle"/>
    <w:basedOn w:val="a0"/>
    <w:rsid w:val="00A26D98"/>
  </w:style>
  <w:style w:type="character" w:customStyle="1" w:styleId="pullquote">
    <w:name w:val="pullquote"/>
    <w:basedOn w:val="a0"/>
    <w:rsid w:val="00A26D98"/>
  </w:style>
  <w:style w:type="character" w:customStyle="1" w:styleId="Date26">
    <w:name w:val="Date26"/>
    <w:basedOn w:val="a0"/>
    <w:rsid w:val="00FA61B4"/>
  </w:style>
  <w:style w:type="character" w:customStyle="1" w:styleId="Date27">
    <w:name w:val="Date27"/>
    <w:basedOn w:val="a0"/>
    <w:rsid w:val="00DA19F7"/>
  </w:style>
  <w:style w:type="character" w:customStyle="1" w:styleId="comment-counter">
    <w:name w:val="comment-counter"/>
    <w:basedOn w:val="a0"/>
    <w:rsid w:val="00DA19F7"/>
  </w:style>
  <w:style w:type="character" w:customStyle="1" w:styleId="Date28">
    <w:name w:val="Date28"/>
    <w:basedOn w:val="a0"/>
    <w:rsid w:val="007E230A"/>
  </w:style>
  <w:style w:type="character" w:customStyle="1" w:styleId="rpuserbox-containerbuttonicon">
    <w:name w:val="rp_userbox-container__button__icon"/>
    <w:basedOn w:val="a0"/>
    <w:rsid w:val="006D51CB"/>
  </w:style>
  <w:style w:type="character" w:customStyle="1" w:styleId="search-box">
    <w:name w:val="search-box"/>
    <w:basedOn w:val="a0"/>
    <w:rsid w:val="006D51CB"/>
  </w:style>
  <w:style w:type="character" w:customStyle="1" w:styleId="ng-icon-search">
    <w:name w:val="ng-icon-search"/>
    <w:basedOn w:val="a0"/>
    <w:rsid w:val="006D51CB"/>
  </w:style>
  <w:style w:type="character" w:customStyle="1" w:styleId="menumodallabel">
    <w:name w:val="menumodal__label"/>
    <w:basedOn w:val="a0"/>
    <w:rsid w:val="006D51CB"/>
  </w:style>
  <w:style w:type="character" w:customStyle="1" w:styleId="menumodalicon">
    <w:name w:val="menumodal__icon"/>
    <w:basedOn w:val="a0"/>
    <w:rsid w:val="006D51CB"/>
  </w:style>
  <w:style w:type="character" w:customStyle="1" w:styleId="bumper--top">
    <w:name w:val="bumper--top"/>
    <w:basedOn w:val="a0"/>
    <w:rsid w:val="006D51CB"/>
  </w:style>
  <w:style w:type="character" w:customStyle="1" w:styleId="mediacaptionread-caption">
    <w:name w:val="media__caption__read-caption"/>
    <w:basedOn w:val="a0"/>
    <w:rsid w:val="006D51CB"/>
  </w:style>
  <w:style w:type="character" w:customStyle="1" w:styleId="contrast-letter">
    <w:name w:val="contrast-letter"/>
    <w:basedOn w:val="a0"/>
    <w:rsid w:val="006D51CB"/>
  </w:style>
  <w:style w:type="character" w:customStyle="1" w:styleId="shareicon-container">
    <w:name w:val="share__icon-container"/>
    <w:basedOn w:val="a0"/>
    <w:rsid w:val="006D51CB"/>
  </w:style>
  <w:style w:type="character" w:customStyle="1" w:styleId="byline-componentcontributors">
    <w:name w:val="byline-component__contributors"/>
    <w:basedOn w:val="a0"/>
    <w:rsid w:val="006D51CB"/>
  </w:style>
  <w:style w:type="character" w:customStyle="1" w:styleId="byline-componentconjunctions">
    <w:name w:val="byline-component__conjunctions"/>
    <w:basedOn w:val="a0"/>
    <w:rsid w:val="006D51CB"/>
  </w:style>
  <w:style w:type="character" w:customStyle="1" w:styleId="clearfix">
    <w:name w:val="clearfix"/>
    <w:basedOn w:val="a0"/>
    <w:rsid w:val="006D51CB"/>
  </w:style>
  <w:style w:type="paragraph" w:customStyle="1" w:styleId="article-controllerlast-paragraph">
    <w:name w:val="article-controller__last-paragraph"/>
    <w:basedOn w:val="a"/>
    <w:rsid w:val="006D51CB"/>
    <w:pPr>
      <w:bidi w:val="0"/>
      <w:spacing w:before="100" w:beforeAutospacing="1" w:after="100" w:afterAutospacing="1"/>
    </w:pPr>
    <w:rPr>
      <w:lang w:eastAsia="en-US"/>
    </w:rPr>
  </w:style>
  <w:style w:type="character" w:customStyle="1" w:styleId="vjs-icon-placeholder">
    <w:name w:val="vjs-icon-placeholder"/>
    <w:basedOn w:val="a0"/>
    <w:rsid w:val="006D51CB"/>
  </w:style>
  <w:style w:type="character" w:customStyle="1" w:styleId="mediacaption--title">
    <w:name w:val="media__caption--title"/>
    <w:basedOn w:val="a0"/>
    <w:rsid w:val="006D51CB"/>
  </w:style>
  <w:style w:type="character" w:customStyle="1" w:styleId="mt-heading-indentedheader--preheading">
    <w:name w:val="mt-heading-indented__header--preheading"/>
    <w:basedOn w:val="a0"/>
    <w:rsid w:val="006D51CB"/>
  </w:style>
  <w:style w:type="character" w:customStyle="1" w:styleId="gallerycurrent-item-display">
    <w:name w:val="gallery__current-item-display"/>
    <w:basedOn w:val="a0"/>
    <w:rsid w:val="006D51CB"/>
  </w:style>
  <w:style w:type="character" w:customStyle="1" w:styleId="gallerytotal-items-display">
    <w:name w:val="gallery__total-items-display"/>
    <w:basedOn w:val="a0"/>
    <w:rsid w:val="006D51CB"/>
  </w:style>
  <w:style w:type="character" w:customStyle="1" w:styleId="gtmphotogalleryenlarge">
    <w:name w:val="gtm_photogallery_enlarge"/>
    <w:basedOn w:val="a0"/>
    <w:rsid w:val="006D51CB"/>
  </w:style>
  <w:style w:type="character" w:customStyle="1" w:styleId="shareicon-label">
    <w:name w:val="share__icon-label"/>
    <w:basedOn w:val="a0"/>
    <w:rsid w:val="006D51CB"/>
  </w:style>
  <w:style w:type="character" w:customStyle="1" w:styleId="follow-label">
    <w:name w:val="follow-label"/>
    <w:basedOn w:val="a0"/>
    <w:rsid w:val="006D51CB"/>
  </w:style>
  <w:style w:type="character" w:customStyle="1" w:styleId="follow-links">
    <w:name w:val="follow-links"/>
    <w:basedOn w:val="a0"/>
    <w:rsid w:val="006D51CB"/>
  </w:style>
  <w:style w:type="character" w:customStyle="1" w:styleId="bumper--bottom">
    <w:name w:val="bumper--bottom"/>
    <w:basedOn w:val="a0"/>
    <w:rsid w:val="006D51CB"/>
  </w:style>
  <w:style w:type="character" w:customStyle="1" w:styleId="eoa-head-text-top">
    <w:name w:val="eoa-head-text-top"/>
    <w:basedOn w:val="a0"/>
    <w:rsid w:val="006D51CB"/>
  </w:style>
  <w:style w:type="paragraph" w:customStyle="1" w:styleId="eoa-sub-text">
    <w:name w:val="eoa-sub-text"/>
    <w:basedOn w:val="a"/>
    <w:rsid w:val="006D51CB"/>
    <w:pPr>
      <w:bidi w:val="0"/>
      <w:spacing w:before="100" w:beforeAutospacing="1" w:after="100" w:afterAutospacing="1"/>
    </w:pPr>
    <w:rPr>
      <w:lang w:eastAsia="en-US"/>
    </w:rPr>
  </w:style>
  <w:style w:type="paragraph" w:customStyle="1" w:styleId="eoa-privacy-policy-view-inline">
    <w:name w:val="eoa-privacy-policy-view-inline"/>
    <w:basedOn w:val="a"/>
    <w:rsid w:val="006D51CB"/>
    <w:pPr>
      <w:bidi w:val="0"/>
      <w:spacing w:before="100" w:beforeAutospacing="1" w:after="100" w:afterAutospacing="1"/>
    </w:pPr>
    <w:rPr>
      <w:lang w:eastAsia="en-US"/>
    </w:rPr>
  </w:style>
  <w:style w:type="character" w:customStyle="1" w:styleId="inline-head-text-top">
    <w:name w:val="inline-head-text-top"/>
    <w:basedOn w:val="a0"/>
    <w:rsid w:val="006D51CB"/>
  </w:style>
  <w:style w:type="paragraph" w:customStyle="1" w:styleId="inline-privacy-policy-view-inline">
    <w:name w:val="inline-privacy-policy-view-inline"/>
    <w:basedOn w:val="a"/>
    <w:rsid w:val="006D51CB"/>
    <w:pPr>
      <w:bidi w:val="0"/>
      <w:spacing w:before="100" w:beforeAutospacing="1" w:after="100" w:afterAutospacing="1"/>
    </w:pPr>
    <w:rPr>
      <w:lang w:eastAsia="en-US"/>
    </w:rPr>
  </w:style>
  <w:style w:type="character" w:customStyle="1" w:styleId="linesellipsis-ellipsis">
    <w:name w:val="linesellipsis-ellipsis"/>
    <w:basedOn w:val="a0"/>
    <w:rsid w:val="006D51CB"/>
  </w:style>
  <w:style w:type="character" w:customStyle="1" w:styleId="swiper-notification">
    <w:name w:val="swiper-notification"/>
    <w:basedOn w:val="a0"/>
    <w:rsid w:val="006D51CB"/>
  </w:style>
  <w:style w:type="character" w:customStyle="1" w:styleId="article-pod-promoinfo-credit">
    <w:name w:val="article-pod-promo__info-credit"/>
    <w:basedOn w:val="a0"/>
    <w:rsid w:val="006D51CB"/>
  </w:style>
  <w:style w:type="character" w:customStyle="1" w:styleId="article-pod-promofull-archive-kicker">
    <w:name w:val="article-pod-promo__full-archive-kicker"/>
    <w:basedOn w:val="a0"/>
    <w:rsid w:val="006D51CB"/>
  </w:style>
  <w:style w:type="paragraph" w:customStyle="1" w:styleId="article-pod-promofull-archive-description">
    <w:name w:val="article-pod-promo__full-archive-description"/>
    <w:basedOn w:val="a"/>
    <w:rsid w:val="006D51CB"/>
    <w:pPr>
      <w:bidi w:val="0"/>
      <w:spacing w:before="100" w:beforeAutospacing="1" w:after="100" w:afterAutospacing="1"/>
    </w:pPr>
    <w:rPr>
      <w:lang w:eastAsia="en-US"/>
    </w:rPr>
  </w:style>
  <w:style w:type="character" w:customStyle="1" w:styleId="footer-head-text-top">
    <w:name w:val="footer-head-text-top"/>
    <w:basedOn w:val="a0"/>
    <w:rsid w:val="006D51CB"/>
  </w:style>
  <w:style w:type="paragraph" w:customStyle="1" w:styleId="footer-sub-text">
    <w:name w:val="footer-sub-text"/>
    <w:basedOn w:val="a"/>
    <w:rsid w:val="006D51CB"/>
    <w:pPr>
      <w:bidi w:val="0"/>
      <w:spacing w:before="100" w:beforeAutospacing="1" w:after="100" w:afterAutospacing="1"/>
    </w:pPr>
    <w:rPr>
      <w:lang w:eastAsia="en-US"/>
    </w:rPr>
  </w:style>
  <w:style w:type="paragraph" w:customStyle="1" w:styleId="footer-privacy-policy-view-inline">
    <w:name w:val="footer-privacy-policy-view-inline"/>
    <w:basedOn w:val="a"/>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a0"/>
    <w:rsid w:val="006D51CB"/>
  </w:style>
  <w:style w:type="character" w:customStyle="1" w:styleId="gfcountry-menuflag">
    <w:name w:val="gf_country-menu__flag"/>
    <w:basedOn w:val="a0"/>
    <w:rsid w:val="006D51CB"/>
  </w:style>
  <w:style w:type="character" w:customStyle="1" w:styleId="gfcountry-menu-title">
    <w:name w:val="gf_country-menu-title"/>
    <w:basedOn w:val="a0"/>
    <w:rsid w:val="006D51CB"/>
  </w:style>
  <w:style w:type="character" w:customStyle="1" w:styleId="gfcountry-menucaret">
    <w:name w:val="gf_country-menu__caret"/>
    <w:basedOn w:val="a0"/>
    <w:rsid w:val="006D51CB"/>
  </w:style>
  <w:style w:type="character" w:customStyle="1" w:styleId="gfmenusocialicon">
    <w:name w:val="gf_menu__socialicon"/>
    <w:basedOn w:val="a0"/>
    <w:rsid w:val="006D51CB"/>
  </w:style>
  <w:style w:type="paragraph" w:customStyle="1" w:styleId="gfcopyrighttext">
    <w:name w:val="gf_copyright__text"/>
    <w:basedOn w:val="a"/>
    <w:rsid w:val="006D51CB"/>
    <w:pPr>
      <w:bidi w:val="0"/>
      <w:spacing w:before="100" w:beforeAutospacing="1" w:after="100" w:afterAutospacing="1"/>
    </w:pPr>
    <w:rPr>
      <w:lang w:eastAsia="en-US"/>
    </w:rPr>
  </w:style>
  <w:style w:type="character" w:customStyle="1" w:styleId="gfcopyrightline">
    <w:name w:val="gf_copyright__line"/>
    <w:basedOn w:val="a0"/>
    <w:rsid w:val="006D51CB"/>
  </w:style>
  <w:style w:type="character" w:customStyle="1" w:styleId="gfcopyrightpipe">
    <w:name w:val="gf_copyright__pipe"/>
    <w:basedOn w:val="a0"/>
    <w:rsid w:val="006D51CB"/>
  </w:style>
  <w:style w:type="character" w:customStyle="1" w:styleId="linesellipsis-unit">
    <w:name w:val="linesellipsis-unit"/>
    <w:basedOn w:val="a0"/>
    <w:rsid w:val="006D51CB"/>
  </w:style>
  <w:style w:type="character" w:customStyle="1" w:styleId="undefined">
    <w:name w:val="undefined"/>
    <w:basedOn w:val="a0"/>
    <w:rsid w:val="006D51CB"/>
  </w:style>
  <w:style w:type="character" w:customStyle="1" w:styleId="ng-globalnav">
    <w:name w:val="ng-globalnav"/>
    <w:basedOn w:val="a0"/>
    <w:rsid w:val="006D51CB"/>
  </w:style>
  <w:style w:type="paragraph" w:customStyle="1" w:styleId="jwplayer-inline--title">
    <w:name w:val="jwplayer-inline--title"/>
    <w:basedOn w:val="a"/>
    <w:rsid w:val="006C10DC"/>
    <w:pPr>
      <w:bidi w:val="0"/>
      <w:spacing w:before="100" w:beforeAutospacing="1" w:after="100" w:afterAutospacing="1"/>
    </w:pPr>
    <w:rPr>
      <w:lang w:eastAsia="en-US"/>
    </w:rPr>
  </w:style>
  <w:style w:type="character" w:customStyle="1" w:styleId="jw-volume-update">
    <w:name w:val="jw-volume-update"/>
    <w:basedOn w:val="a0"/>
    <w:rsid w:val="006C10DC"/>
  </w:style>
  <w:style w:type="character" w:customStyle="1" w:styleId="Date29">
    <w:name w:val="Date29"/>
    <w:basedOn w:val="a0"/>
    <w:rsid w:val="009857A7"/>
  </w:style>
  <w:style w:type="character" w:customStyle="1" w:styleId="article-info">
    <w:name w:val="article-info"/>
    <w:basedOn w:val="a0"/>
    <w:rsid w:val="003C0136"/>
  </w:style>
  <w:style w:type="character" w:customStyle="1" w:styleId="bu">
    <w:name w:val="bu"/>
    <w:basedOn w:val="a0"/>
    <w:rsid w:val="00965FB1"/>
  </w:style>
  <w:style w:type="character" w:customStyle="1" w:styleId="n">
    <w:name w:val="n"/>
    <w:basedOn w:val="a0"/>
    <w:rsid w:val="00965FB1"/>
  </w:style>
  <w:style w:type="paragraph" w:customStyle="1" w:styleId="kx">
    <w:name w:val="kx"/>
    <w:basedOn w:val="a"/>
    <w:rsid w:val="00965FB1"/>
    <w:pPr>
      <w:bidi w:val="0"/>
      <w:spacing w:before="100" w:beforeAutospacing="1" w:after="100" w:afterAutospacing="1"/>
    </w:pPr>
    <w:rPr>
      <w:lang w:eastAsia="en-US"/>
    </w:rPr>
  </w:style>
  <w:style w:type="paragraph" w:customStyle="1" w:styleId="eg">
    <w:name w:val="eg"/>
    <w:basedOn w:val="a"/>
    <w:rsid w:val="00965FB1"/>
    <w:pPr>
      <w:bidi w:val="0"/>
      <w:spacing w:before="100" w:beforeAutospacing="1" w:after="100" w:afterAutospacing="1"/>
    </w:pPr>
    <w:rPr>
      <w:lang w:eastAsia="en-US"/>
    </w:rPr>
  </w:style>
  <w:style w:type="paragraph" w:customStyle="1" w:styleId="bu1">
    <w:name w:val="bu1"/>
    <w:basedOn w:val="a"/>
    <w:rsid w:val="00965FB1"/>
    <w:pPr>
      <w:bidi w:val="0"/>
      <w:spacing w:before="100" w:beforeAutospacing="1" w:after="100" w:afterAutospacing="1"/>
    </w:pPr>
    <w:rPr>
      <w:lang w:eastAsia="en-US"/>
    </w:rPr>
  </w:style>
  <w:style w:type="character" w:customStyle="1" w:styleId="cc">
    <w:name w:val="cc"/>
    <w:basedOn w:val="a0"/>
    <w:rsid w:val="00965FB1"/>
  </w:style>
  <w:style w:type="paragraph" w:customStyle="1" w:styleId="pxc">
    <w:name w:val="pxc"/>
    <w:basedOn w:val="1"/>
    <w:qFormat/>
    <w:rsid w:val="00894EA3"/>
    <w:pPr>
      <w:spacing w:before="120" w:after="0"/>
      <w:textAlignment w:val="baseline"/>
    </w:pPr>
  </w:style>
  <w:style w:type="character" w:customStyle="1" w:styleId="title-share">
    <w:name w:val="title-share"/>
    <w:basedOn w:val="a0"/>
    <w:rsid w:val="0042258F"/>
  </w:style>
  <w:style w:type="character" w:customStyle="1" w:styleId="display-block">
    <w:name w:val="display-block"/>
    <w:basedOn w:val="a0"/>
    <w:rsid w:val="0042258F"/>
  </w:style>
  <w:style w:type="character" w:customStyle="1" w:styleId="icon-name">
    <w:name w:val="icon-name"/>
    <w:basedOn w:val="a0"/>
    <w:rsid w:val="0042258F"/>
  </w:style>
  <w:style w:type="character" w:customStyle="1" w:styleId="Strong1">
    <w:name w:val="Strong1"/>
    <w:basedOn w:val="a0"/>
    <w:rsid w:val="00D26602"/>
  </w:style>
  <w:style w:type="character" w:customStyle="1" w:styleId="Emphasis1">
    <w:name w:val="Emphasis1"/>
    <w:basedOn w:val="a0"/>
    <w:rsid w:val="00D26602"/>
  </w:style>
  <w:style w:type="character" w:customStyle="1" w:styleId="view-list-scroll-text">
    <w:name w:val="view-list-scroll-text"/>
    <w:basedOn w:val="a0"/>
    <w:rsid w:val="00E92B9A"/>
  </w:style>
  <w:style w:type="paragraph" w:customStyle="1" w:styleId="view-list-desc">
    <w:name w:val="view-list-desc"/>
    <w:basedOn w:val="a"/>
    <w:rsid w:val="00E92B9A"/>
    <w:pPr>
      <w:bidi w:val="0"/>
      <w:spacing w:before="100" w:beforeAutospacing="1" w:after="100" w:afterAutospacing="1"/>
    </w:pPr>
    <w:rPr>
      <w:lang w:eastAsia="en-US"/>
    </w:rPr>
  </w:style>
  <w:style w:type="character" w:customStyle="1" w:styleId="item-num">
    <w:name w:val="item-num"/>
    <w:basedOn w:val="a0"/>
    <w:rsid w:val="00E92B9A"/>
  </w:style>
  <w:style w:type="paragraph" w:customStyle="1" w:styleId="akv">
    <w:name w:val="akv"/>
    <w:basedOn w:val="a"/>
    <w:rsid w:val="00A30682"/>
    <w:pPr>
      <w:bidi w:val="0"/>
      <w:spacing w:before="100" w:beforeAutospacing="1" w:after="100" w:afterAutospacing="1"/>
    </w:pPr>
    <w:rPr>
      <w:lang w:eastAsia="en-US"/>
    </w:rPr>
  </w:style>
  <w:style w:type="character" w:customStyle="1" w:styleId="dt">
    <w:name w:val="dt"/>
    <w:basedOn w:val="a0"/>
    <w:rsid w:val="00A30682"/>
  </w:style>
  <w:style w:type="character" w:customStyle="1" w:styleId="dy">
    <w:name w:val="dy"/>
    <w:basedOn w:val="a0"/>
    <w:rsid w:val="00A30682"/>
  </w:style>
  <w:style w:type="character" w:customStyle="1" w:styleId="bc">
    <w:name w:val="bc"/>
    <w:basedOn w:val="a0"/>
    <w:rsid w:val="00A30682"/>
  </w:style>
  <w:style w:type="paragraph" w:customStyle="1" w:styleId="wc">
    <w:name w:val="wc"/>
    <w:basedOn w:val="a"/>
    <w:rsid w:val="00A30682"/>
    <w:pPr>
      <w:bidi w:val="0"/>
      <w:spacing w:before="100" w:beforeAutospacing="1" w:after="100" w:afterAutospacing="1"/>
    </w:pPr>
    <w:rPr>
      <w:lang w:eastAsia="en-US"/>
    </w:rPr>
  </w:style>
  <w:style w:type="character" w:customStyle="1" w:styleId="w">
    <w:name w:val="w"/>
    <w:basedOn w:val="a0"/>
    <w:rsid w:val="00A30682"/>
  </w:style>
  <w:style w:type="paragraph" w:customStyle="1" w:styleId="sc">
    <w:name w:val="sc"/>
    <w:basedOn w:val="a"/>
    <w:rsid w:val="00A30682"/>
    <w:pPr>
      <w:bidi w:val="0"/>
      <w:spacing w:before="100" w:beforeAutospacing="1" w:after="100" w:afterAutospacing="1"/>
    </w:pPr>
    <w:rPr>
      <w:lang w:eastAsia="en-US"/>
    </w:rPr>
  </w:style>
  <w:style w:type="paragraph" w:customStyle="1" w:styleId="wp">
    <w:name w:val="wp"/>
    <w:basedOn w:val="a"/>
    <w:rsid w:val="00A30682"/>
    <w:pPr>
      <w:bidi w:val="0"/>
      <w:spacing w:before="100" w:beforeAutospacing="1" w:after="100" w:afterAutospacing="1"/>
    </w:pPr>
    <w:rPr>
      <w:lang w:eastAsia="en-US"/>
    </w:rPr>
  </w:style>
  <w:style w:type="character" w:customStyle="1" w:styleId="bl">
    <w:name w:val="bl"/>
    <w:basedOn w:val="a0"/>
    <w:rsid w:val="00A30682"/>
  </w:style>
  <w:style w:type="character" w:customStyle="1" w:styleId="top-head-hm-rr">
    <w:name w:val="top-head-hm-rr"/>
    <w:basedOn w:val="a0"/>
    <w:rsid w:val="001C4A09"/>
  </w:style>
  <w:style w:type="paragraph" w:customStyle="1" w:styleId="cff-page-name">
    <w:name w:val="cff-page-name"/>
    <w:basedOn w:val="a"/>
    <w:rsid w:val="001C4A09"/>
    <w:pPr>
      <w:bidi w:val="0"/>
      <w:spacing w:before="100" w:beforeAutospacing="1" w:after="100" w:afterAutospacing="1"/>
    </w:pPr>
    <w:rPr>
      <w:lang w:eastAsia="en-US"/>
    </w:rPr>
  </w:style>
  <w:style w:type="character" w:customStyle="1" w:styleId="cff-story">
    <w:name w:val="cff-story"/>
    <w:basedOn w:val="a0"/>
    <w:rsid w:val="001C4A09"/>
  </w:style>
  <w:style w:type="paragraph" w:customStyle="1" w:styleId="cff-date">
    <w:name w:val="cff-date"/>
    <w:basedOn w:val="a"/>
    <w:rsid w:val="001C4A09"/>
    <w:pPr>
      <w:bidi w:val="0"/>
      <w:spacing w:before="100" w:beforeAutospacing="1" w:after="100" w:afterAutospacing="1"/>
    </w:pPr>
    <w:rPr>
      <w:lang w:eastAsia="en-US"/>
    </w:rPr>
  </w:style>
  <w:style w:type="paragraph" w:customStyle="1" w:styleId="cff-post-text">
    <w:name w:val="cff-post-text"/>
    <w:basedOn w:val="a"/>
    <w:rsid w:val="001C4A09"/>
    <w:pPr>
      <w:bidi w:val="0"/>
      <w:spacing w:before="100" w:beforeAutospacing="1" w:after="100" w:afterAutospacing="1"/>
    </w:pPr>
    <w:rPr>
      <w:lang w:eastAsia="en-US"/>
    </w:rPr>
  </w:style>
  <w:style w:type="character" w:customStyle="1" w:styleId="cff-text">
    <w:name w:val="cff-text"/>
    <w:basedOn w:val="a0"/>
    <w:rsid w:val="001C4A09"/>
  </w:style>
  <w:style w:type="paragraph" w:customStyle="1" w:styleId="cff-link-title">
    <w:name w:val="cff-link-title"/>
    <w:basedOn w:val="a"/>
    <w:rsid w:val="001C4A09"/>
    <w:pPr>
      <w:bidi w:val="0"/>
      <w:spacing w:before="100" w:beforeAutospacing="1" w:after="100" w:afterAutospacing="1"/>
    </w:pPr>
    <w:rPr>
      <w:lang w:eastAsia="en-US"/>
    </w:rPr>
  </w:style>
  <w:style w:type="paragraph" w:customStyle="1" w:styleId="cff-link-caption">
    <w:name w:val="cff-link-caption"/>
    <w:basedOn w:val="a"/>
    <w:rsid w:val="001C4A09"/>
    <w:pPr>
      <w:bidi w:val="0"/>
      <w:spacing w:before="100" w:beforeAutospacing="1" w:after="100" w:afterAutospacing="1"/>
    </w:pPr>
    <w:rPr>
      <w:lang w:eastAsia="en-US"/>
    </w:rPr>
  </w:style>
  <w:style w:type="character" w:customStyle="1" w:styleId="cff-dot">
    <w:name w:val="cff-dot"/>
    <w:basedOn w:val="a0"/>
    <w:rsid w:val="001C4A09"/>
  </w:style>
  <w:style w:type="character" w:customStyle="1" w:styleId="cff-post-desc">
    <w:name w:val="cff-post-desc"/>
    <w:basedOn w:val="a0"/>
    <w:rsid w:val="001C4A09"/>
  </w:style>
  <w:style w:type="character" w:customStyle="1" w:styleId="text-theme-colored2">
    <w:name w:val="text-theme-colored2"/>
    <w:basedOn w:val="a0"/>
    <w:rsid w:val="001C4A09"/>
  </w:style>
  <w:style w:type="character" w:customStyle="1" w:styleId="Date30">
    <w:name w:val="Date30"/>
    <w:basedOn w:val="a0"/>
    <w:rsid w:val="00A14CC6"/>
  </w:style>
  <w:style w:type="character" w:customStyle="1" w:styleId="tooltip">
    <w:name w:val="tooltip"/>
    <w:basedOn w:val="a0"/>
    <w:rsid w:val="00635B02"/>
  </w:style>
  <w:style w:type="character" w:customStyle="1" w:styleId="ft-meta">
    <w:name w:val="ft-meta"/>
    <w:basedOn w:val="a0"/>
    <w:rsid w:val="007636B0"/>
  </w:style>
  <w:style w:type="character" w:customStyle="1" w:styleId="td-adspot-title">
    <w:name w:val="td-adspot-title"/>
    <w:basedOn w:val="a0"/>
    <w:rsid w:val="007636B0"/>
  </w:style>
  <w:style w:type="paragraph" w:customStyle="1" w:styleId="cisaddedafter">
    <w:name w:val="cis_added_after"/>
    <w:basedOn w:val="a"/>
    <w:rsid w:val="007636B0"/>
    <w:pPr>
      <w:bidi w:val="0"/>
      <w:spacing w:before="100" w:beforeAutospacing="1" w:after="100" w:afterAutospacing="1"/>
    </w:pPr>
    <w:rPr>
      <w:lang w:eastAsia="en-US"/>
    </w:rPr>
  </w:style>
  <w:style w:type="character" w:customStyle="1" w:styleId="cp0">
    <w:name w:val="cp"/>
    <w:basedOn w:val="a0"/>
    <w:rsid w:val="007636B0"/>
  </w:style>
  <w:style w:type="character" w:customStyle="1" w:styleId="post-views-icon">
    <w:name w:val="post-views-icon"/>
    <w:basedOn w:val="a0"/>
    <w:rsid w:val="006F7ED4"/>
  </w:style>
  <w:style w:type="character" w:customStyle="1" w:styleId="post-views-label">
    <w:name w:val="post-views-label"/>
    <w:basedOn w:val="a0"/>
    <w:rsid w:val="006F7ED4"/>
  </w:style>
  <w:style w:type="character" w:customStyle="1" w:styleId="post-views-count">
    <w:name w:val="post-views-count"/>
    <w:basedOn w:val="a0"/>
    <w:rsid w:val="006F7ED4"/>
  </w:style>
  <w:style w:type="character" w:customStyle="1" w:styleId="tags-links">
    <w:name w:val="tags-links"/>
    <w:basedOn w:val="a0"/>
    <w:rsid w:val="006F7ED4"/>
  </w:style>
  <w:style w:type="character" w:customStyle="1" w:styleId="next-prev-text">
    <w:name w:val="next-prev-text"/>
    <w:basedOn w:val="a0"/>
    <w:rsid w:val="006F7ED4"/>
  </w:style>
  <w:style w:type="paragraph" w:customStyle="1" w:styleId="comment-form-author">
    <w:name w:val="comment-form-author"/>
    <w:basedOn w:val="a"/>
    <w:rsid w:val="006F7ED4"/>
    <w:pPr>
      <w:bidi w:val="0"/>
      <w:spacing w:before="100" w:beforeAutospacing="1" w:after="100" w:afterAutospacing="1"/>
    </w:pPr>
    <w:rPr>
      <w:lang w:eastAsia="en-US"/>
    </w:rPr>
  </w:style>
  <w:style w:type="paragraph" w:customStyle="1" w:styleId="comment-form-email">
    <w:name w:val="comment-form-email"/>
    <w:basedOn w:val="a"/>
    <w:rsid w:val="006F7ED4"/>
    <w:pPr>
      <w:bidi w:val="0"/>
      <w:spacing w:before="100" w:beforeAutospacing="1" w:after="100" w:afterAutospacing="1"/>
    </w:pPr>
    <w:rPr>
      <w:lang w:eastAsia="en-US"/>
    </w:rPr>
  </w:style>
  <w:style w:type="paragraph" w:customStyle="1" w:styleId="comment-form-url">
    <w:name w:val="comment-form-url"/>
    <w:basedOn w:val="a"/>
    <w:rsid w:val="006F7ED4"/>
    <w:pPr>
      <w:bidi w:val="0"/>
      <w:spacing w:before="100" w:beforeAutospacing="1" w:after="100" w:afterAutospacing="1"/>
    </w:pPr>
    <w:rPr>
      <w:lang w:eastAsia="en-US"/>
    </w:rPr>
  </w:style>
  <w:style w:type="character" w:customStyle="1" w:styleId="visitors">
    <w:name w:val="visitors"/>
    <w:basedOn w:val="a0"/>
    <w:rsid w:val="006F7ED4"/>
  </w:style>
  <w:style w:type="character" w:customStyle="1" w:styleId="tag-link-count">
    <w:name w:val="tag-link-count"/>
    <w:basedOn w:val="a0"/>
    <w:rsid w:val="006F7ED4"/>
  </w:style>
  <w:style w:type="character" w:customStyle="1" w:styleId="comment-author-link">
    <w:name w:val="comment-author-link"/>
    <w:basedOn w:val="a0"/>
    <w:rsid w:val="006F7ED4"/>
  </w:style>
  <w:style w:type="character" w:customStyle="1" w:styleId="ap">
    <w:name w:val="ap"/>
    <w:basedOn w:val="a0"/>
    <w:rsid w:val="007C40C1"/>
  </w:style>
  <w:style w:type="paragraph" w:customStyle="1" w:styleId="jy">
    <w:name w:val="jy"/>
    <w:basedOn w:val="a"/>
    <w:rsid w:val="007C40C1"/>
    <w:pPr>
      <w:bidi w:val="0"/>
      <w:spacing w:before="100" w:beforeAutospacing="1" w:after="100" w:afterAutospacing="1"/>
    </w:pPr>
    <w:rPr>
      <w:lang w:eastAsia="en-US"/>
    </w:rPr>
  </w:style>
  <w:style w:type="paragraph" w:customStyle="1" w:styleId="ip">
    <w:name w:val="ip"/>
    <w:basedOn w:val="a"/>
    <w:rsid w:val="007C40C1"/>
    <w:pPr>
      <w:bidi w:val="0"/>
      <w:spacing w:before="100" w:beforeAutospacing="1" w:after="100" w:afterAutospacing="1"/>
    </w:pPr>
    <w:rPr>
      <w:lang w:eastAsia="en-US"/>
    </w:rPr>
  </w:style>
  <w:style w:type="paragraph" w:customStyle="1" w:styleId="ap1">
    <w:name w:val="ap1"/>
    <w:basedOn w:val="a"/>
    <w:rsid w:val="007C40C1"/>
    <w:pPr>
      <w:bidi w:val="0"/>
      <w:spacing w:before="100" w:beforeAutospacing="1" w:after="100" w:afterAutospacing="1"/>
    </w:pPr>
    <w:rPr>
      <w:lang w:eastAsia="en-US"/>
    </w:rPr>
  </w:style>
  <w:style w:type="character" w:customStyle="1" w:styleId="aw">
    <w:name w:val="aw"/>
    <w:basedOn w:val="a0"/>
    <w:rsid w:val="007C40C1"/>
  </w:style>
  <w:style w:type="character" w:customStyle="1" w:styleId="inblk">
    <w:name w:val="inblk"/>
    <w:basedOn w:val="a0"/>
    <w:rsid w:val="00E22774"/>
  </w:style>
  <w:style w:type="character" w:customStyle="1" w:styleId="Date31">
    <w:name w:val="Date31"/>
    <w:basedOn w:val="a0"/>
    <w:rsid w:val="00CA01F1"/>
  </w:style>
  <w:style w:type="character" w:customStyle="1" w:styleId="Date32">
    <w:name w:val="Date32"/>
    <w:basedOn w:val="a0"/>
    <w:rsid w:val="007B0026"/>
  </w:style>
  <w:style w:type="character" w:customStyle="1" w:styleId="an">
    <w:name w:val="an"/>
    <w:basedOn w:val="a0"/>
    <w:rsid w:val="00255DC2"/>
  </w:style>
  <w:style w:type="paragraph" w:customStyle="1" w:styleId="ko">
    <w:name w:val="ko"/>
    <w:basedOn w:val="a"/>
    <w:rsid w:val="00255DC2"/>
    <w:pPr>
      <w:bidi w:val="0"/>
      <w:spacing w:before="100" w:beforeAutospacing="1" w:after="100" w:afterAutospacing="1"/>
    </w:pPr>
    <w:rPr>
      <w:lang w:eastAsia="en-US"/>
    </w:rPr>
  </w:style>
  <w:style w:type="character" w:customStyle="1" w:styleId="l">
    <w:name w:val="l"/>
    <w:basedOn w:val="a0"/>
    <w:rsid w:val="00255DC2"/>
  </w:style>
  <w:style w:type="paragraph" w:customStyle="1" w:styleId="lv">
    <w:name w:val="lv"/>
    <w:basedOn w:val="a"/>
    <w:rsid w:val="00650AAC"/>
    <w:pPr>
      <w:bidi w:val="0"/>
      <w:spacing w:before="100" w:beforeAutospacing="1" w:after="100" w:afterAutospacing="1"/>
    </w:pPr>
    <w:rPr>
      <w:lang w:eastAsia="en-US"/>
    </w:rPr>
  </w:style>
  <w:style w:type="character" w:customStyle="1" w:styleId="bd">
    <w:name w:val="bd"/>
    <w:basedOn w:val="a0"/>
    <w:rsid w:val="00665B44"/>
  </w:style>
  <w:style w:type="character" w:customStyle="1" w:styleId="Date33">
    <w:name w:val="Date33"/>
    <w:basedOn w:val="a0"/>
    <w:rsid w:val="00B00A41"/>
  </w:style>
  <w:style w:type="character" w:customStyle="1" w:styleId="header-tagline">
    <w:name w:val="header-tagline"/>
    <w:basedOn w:val="a0"/>
    <w:rsid w:val="00260C44"/>
  </w:style>
  <w:style w:type="character" w:customStyle="1" w:styleId="username">
    <w:name w:val="username"/>
    <w:basedOn w:val="a0"/>
    <w:rsid w:val="00260C44"/>
  </w:style>
  <w:style w:type="character" w:customStyle="1" w:styleId="hidetext">
    <w:name w:val="hidetext"/>
    <w:basedOn w:val="a0"/>
    <w:rsid w:val="00260C44"/>
  </w:style>
  <w:style w:type="paragraph" w:customStyle="1" w:styleId="Title4">
    <w:name w:val="Title4"/>
    <w:basedOn w:val="a"/>
    <w:rsid w:val="00260C44"/>
    <w:pPr>
      <w:bidi w:val="0"/>
      <w:spacing w:before="100" w:beforeAutospacing="1" w:after="100" w:afterAutospacing="1"/>
    </w:pPr>
    <w:rPr>
      <w:lang w:eastAsia="en-US"/>
    </w:rPr>
  </w:style>
  <w:style w:type="paragraph" w:customStyle="1" w:styleId="rml-subscribe-lang">
    <w:name w:val="rml-subscribe-lang"/>
    <w:basedOn w:val="a"/>
    <w:rsid w:val="00260C44"/>
    <w:pPr>
      <w:bidi w:val="0"/>
      <w:spacing w:before="100" w:beforeAutospacing="1" w:after="100" w:afterAutospacing="1"/>
    </w:pPr>
    <w:rPr>
      <w:lang w:eastAsia="en-US"/>
    </w:rPr>
  </w:style>
  <w:style w:type="paragraph" w:customStyle="1" w:styleId="rml-subscribe-tagline">
    <w:name w:val="rml-subscribe-tagline"/>
    <w:basedOn w:val="a"/>
    <w:rsid w:val="00260C44"/>
    <w:pPr>
      <w:bidi w:val="0"/>
      <w:spacing w:before="100" w:beforeAutospacing="1" w:after="100" w:afterAutospacing="1"/>
    </w:pPr>
    <w:rPr>
      <w:lang w:eastAsia="en-US"/>
    </w:rPr>
  </w:style>
  <w:style w:type="character" w:customStyle="1" w:styleId="tab-titles">
    <w:name w:val="tab-titles"/>
    <w:basedOn w:val="a0"/>
    <w:rsid w:val="00260C44"/>
  </w:style>
  <w:style w:type="character" w:customStyle="1" w:styleId="key-values">
    <w:name w:val="key-values"/>
    <w:basedOn w:val="a0"/>
    <w:rsid w:val="00260C44"/>
  </w:style>
  <w:style w:type="character" w:customStyle="1" w:styleId="key-titles">
    <w:name w:val="key-titles"/>
    <w:basedOn w:val="a0"/>
    <w:rsid w:val="00260C44"/>
  </w:style>
  <w:style w:type="character" w:customStyle="1" w:styleId="ent-dropcap-first-letter">
    <w:name w:val="ent-dropcap-first-letter"/>
    <w:basedOn w:val="a0"/>
    <w:rsid w:val="00C10EFB"/>
  </w:style>
  <w:style w:type="character" w:customStyle="1" w:styleId="ent-photo-caption">
    <w:name w:val="ent-photo-caption"/>
    <w:basedOn w:val="a0"/>
    <w:rsid w:val="00C10EFB"/>
  </w:style>
  <w:style w:type="paragraph" w:customStyle="1" w:styleId="initial">
    <w:name w:val="initial"/>
    <w:basedOn w:val="a"/>
    <w:rsid w:val="00E77673"/>
    <w:pPr>
      <w:bidi w:val="0"/>
      <w:spacing w:before="100" w:beforeAutospacing="1" w:after="100" w:afterAutospacing="1"/>
    </w:pPr>
    <w:rPr>
      <w:lang w:eastAsia="en-US"/>
    </w:rPr>
  </w:style>
  <w:style w:type="character" w:customStyle="1" w:styleId="cf">
    <w:name w:val="cf"/>
    <w:basedOn w:val="a0"/>
    <w:rsid w:val="00CB5D28"/>
  </w:style>
  <w:style w:type="character" w:customStyle="1" w:styleId="bp">
    <w:name w:val="bp"/>
    <w:basedOn w:val="a0"/>
    <w:rsid w:val="00CB5D28"/>
  </w:style>
  <w:style w:type="character" w:customStyle="1" w:styleId="da">
    <w:name w:val="da"/>
    <w:basedOn w:val="a0"/>
    <w:rsid w:val="00CB5D28"/>
  </w:style>
  <w:style w:type="paragraph" w:customStyle="1" w:styleId="mu">
    <w:name w:val="mu"/>
    <w:basedOn w:val="a"/>
    <w:rsid w:val="00CB5D28"/>
    <w:pPr>
      <w:bidi w:val="0"/>
      <w:spacing w:before="100" w:beforeAutospacing="1" w:after="100" w:afterAutospacing="1"/>
    </w:pPr>
    <w:rPr>
      <w:lang w:eastAsia="en-US"/>
    </w:rPr>
  </w:style>
  <w:style w:type="paragraph" w:customStyle="1" w:styleId="eq">
    <w:name w:val="eq"/>
    <w:basedOn w:val="a"/>
    <w:rsid w:val="00CB5D28"/>
    <w:pPr>
      <w:bidi w:val="0"/>
      <w:spacing w:before="100" w:beforeAutospacing="1" w:after="100" w:afterAutospacing="1"/>
    </w:pPr>
    <w:rPr>
      <w:lang w:eastAsia="en-US"/>
    </w:rPr>
  </w:style>
  <w:style w:type="character" w:customStyle="1" w:styleId="markup--anchor">
    <w:name w:val="markup--anchor"/>
    <w:basedOn w:val="a0"/>
    <w:rsid w:val="00CB5D28"/>
  </w:style>
  <w:style w:type="character" w:customStyle="1" w:styleId="Date34">
    <w:name w:val="Date34"/>
    <w:basedOn w:val="a0"/>
    <w:rsid w:val="00B17ECE"/>
  </w:style>
  <w:style w:type="character" w:customStyle="1" w:styleId="media-captioncontainer">
    <w:name w:val="media-captioncontainer"/>
    <w:basedOn w:val="a0"/>
    <w:rsid w:val="004F4E73"/>
  </w:style>
  <w:style w:type="character" w:customStyle="1" w:styleId="paywall-eab47cfd">
    <w:name w:val="paywall-eab47cfd"/>
    <w:basedOn w:val="a0"/>
    <w:rsid w:val="004F4E73"/>
  </w:style>
  <w:style w:type="character" w:customStyle="1" w:styleId="toolbar-label">
    <w:name w:val="toolbar-label"/>
    <w:basedOn w:val="a0"/>
    <w:rsid w:val="004F4E73"/>
  </w:style>
  <w:style w:type="character" w:customStyle="1" w:styleId="Date35">
    <w:name w:val="Date35"/>
    <w:basedOn w:val="a0"/>
    <w:rsid w:val="00A42485"/>
  </w:style>
  <w:style w:type="character" w:customStyle="1" w:styleId="openerxxx">
    <w:name w:val="opener__xxx"/>
    <w:basedOn w:val="a0"/>
    <w:rsid w:val="00E3746C"/>
  </w:style>
  <w:style w:type="character" w:customStyle="1" w:styleId="chapter-numbervalue">
    <w:name w:val="chapter-number__value"/>
    <w:basedOn w:val="a0"/>
    <w:rsid w:val="00E3746C"/>
  </w:style>
  <w:style w:type="paragraph" w:customStyle="1" w:styleId="image">
    <w:name w:val="image"/>
    <w:basedOn w:val="a"/>
    <w:rsid w:val="00E3746C"/>
    <w:pPr>
      <w:bidi w:val="0"/>
      <w:spacing w:before="100" w:beforeAutospacing="1" w:after="100" w:afterAutospacing="1"/>
    </w:pPr>
    <w:rPr>
      <w:lang w:eastAsia="en-US"/>
    </w:rPr>
  </w:style>
  <w:style w:type="paragraph" w:customStyle="1" w:styleId="inline-signupprompt">
    <w:name w:val="inline-signup__prompt"/>
    <w:basedOn w:val="a"/>
    <w:rsid w:val="00E3746C"/>
    <w:pPr>
      <w:bidi w:val="0"/>
      <w:spacing w:before="100" w:beforeAutospacing="1" w:after="100" w:afterAutospacing="1"/>
    </w:pPr>
    <w:rPr>
      <w:lang w:eastAsia="en-US"/>
    </w:rPr>
  </w:style>
  <w:style w:type="paragraph" w:customStyle="1" w:styleId="gutter-signupprompt">
    <w:name w:val="gutter-signup__prompt"/>
    <w:basedOn w:val="a"/>
    <w:rsid w:val="00E3746C"/>
    <w:pPr>
      <w:bidi w:val="0"/>
      <w:spacing w:before="100" w:beforeAutospacing="1" w:after="100" w:afterAutospacing="1"/>
    </w:pPr>
    <w:rPr>
      <w:lang w:eastAsia="en-US"/>
    </w:rPr>
  </w:style>
  <w:style w:type="paragraph" w:customStyle="1" w:styleId="storydescription">
    <w:name w:val="storydescription"/>
    <w:basedOn w:val="a"/>
    <w:rsid w:val="00FC79C6"/>
    <w:pPr>
      <w:bidi w:val="0"/>
      <w:spacing w:before="100" w:beforeAutospacing="1" w:after="100" w:afterAutospacing="1"/>
    </w:pPr>
    <w:rPr>
      <w:lang w:eastAsia="en-US"/>
    </w:rPr>
  </w:style>
  <w:style w:type="character" w:customStyle="1" w:styleId="publicationtimedate-label">
    <w:name w:val="publicationtime__date-label"/>
    <w:basedOn w:val="a0"/>
    <w:rsid w:val="00FC79C6"/>
  </w:style>
  <w:style w:type="character" w:customStyle="1" w:styleId="publicationtimedate">
    <w:name w:val="publicationtime__date"/>
    <w:basedOn w:val="a0"/>
    <w:rsid w:val="00FC79C6"/>
  </w:style>
  <w:style w:type="character" w:customStyle="1" w:styleId="publicationtimetime">
    <w:name w:val="publicationtime__time"/>
    <w:basedOn w:val="a0"/>
    <w:rsid w:val="00FC79C6"/>
  </w:style>
  <w:style w:type="character" w:customStyle="1" w:styleId="publicationtimeslash">
    <w:name w:val="publicationtime__slash"/>
    <w:basedOn w:val="a0"/>
    <w:rsid w:val="00FC79C6"/>
  </w:style>
  <w:style w:type="paragraph" w:customStyle="1" w:styleId="me">
    <w:name w:val="me"/>
    <w:basedOn w:val="a"/>
    <w:rsid w:val="00B23B3E"/>
    <w:pPr>
      <w:bidi w:val="0"/>
      <w:spacing w:before="100" w:beforeAutospacing="1" w:after="100" w:afterAutospacing="1"/>
    </w:pPr>
    <w:rPr>
      <w:lang w:eastAsia="en-US"/>
    </w:rPr>
  </w:style>
  <w:style w:type="character" w:customStyle="1" w:styleId="ao">
    <w:name w:val="ao"/>
    <w:basedOn w:val="a0"/>
    <w:rsid w:val="00B23B3E"/>
  </w:style>
  <w:style w:type="character" w:customStyle="1" w:styleId="ar">
    <w:name w:val="ar"/>
    <w:basedOn w:val="a0"/>
    <w:rsid w:val="00410CDE"/>
  </w:style>
  <w:style w:type="character" w:customStyle="1" w:styleId="ct">
    <w:name w:val="ct"/>
    <w:basedOn w:val="a0"/>
    <w:rsid w:val="00410CDE"/>
  </w:style>
  <w:style w:type="paragraph" w:customStyle="1" w:styleId="ar1">
    <w:name w:val="ar1"/>
    <w:basedOn w:val="a"/>
    <w:rsid w:val="00410CDE"/>
    <w:pPr>
      <w:bidi w:val="0"/>
      <w:spacing w:before="100" w:beforeAutospacing="1" w:after="100" w:afterAutospacing="1"/>
    </w:pPr>
    <w:rPr>
      <w:lang w:eastAsia="en-US"/>
    </w:rPr>
  </w:style>
  <w:style w:type="character" w:customStyle="1" w:styleId="elementor-icon-list-text">
    <w:name w:val="elementor-icon-list-text"/>
    <w:basedOn w:val="a0"/>
    <w:rsid w:val="006E640F"/>
  </w:style>
  <w:style w:type="character" w:customStyle="1" w:styleId="elementor-post-infoitem-prefix">
    <w:name w:val="elementor-post-info__item-prefix"/>
    <w:basedOn w:val="a0"/>
    <w:rsid w:val="006E640F"/>
  </w:style>
  <w:style w:type="character" w:customStyle="1" w:styleId="elementor-post-infoterms-list">
    <w:name w:val="elementor-post-info__terms-list"/>
    <w:basedOn w:val="a0"/>
    <w:rsid w:val="006E640F"/>
  </w:style>
  <w:style w:type="character" w:customStyle="1" w:styleId="Subtitle2">
    <w:name w:val="Subtitle2"/>
    <w:basedOn w:val="a0"/>
    <w:rsid w:val="00656FD3"/>
  </w:style>
  <w:style w:type="character" w:customStyle="1" w:styleId="Date36">
    <w:name w:val="Date36"/>
    <w:basedOn w:val="a0"/>
    <w:rsid w:val="00656FD3"/>
  </w:style>
  <w:style w:type="paragraph" w:customStyle="1" w:styleId="comment-form-cookies-consent">
    <w:name w:val="comment-form-cookies-consent"/>
    <w:basedOn w:val="a"/>
    <w:rsid w:val="00656FD3"/>
    <w:pPr>
      <w:bidi w:val="0"/>
      <w:spacing w:before="100" w:beforeAutospacing="1" w:after="100" w:afterAutospacing="1"/>
    </w:pPr>
    <w:rPr>
      <w:lang w:eastAsia="en-US"/>
    </w:rPr>
  </w:style>
  <w:style w:type="character" w:customStyle="1" w:styleId="ctcc-left-side">
    <w:name w:val="ctcc-left-side"/>
    <w:basedOn w:val="a0"/>
    <w:rsid w:val="00656FD3"/>
  </w:style>
  <w:style w:type="character" w:customStyle="1" w:styleId="ctcc-right-side">
    <w:name w:val="ctcc-right-side"/>
    <w:basedOn w:val="a0"/>
    <w:rsid w:val="00656FD3"/>
  </w:style>
  <w:style w:type="character" w:customStyle="1" w:styleId="bb">
    <w:name w:val="bb"/>
    <w:basedOn w:val="a0"/>
    <w:rsid w:val="00EF367C"/>
  </w:style>
  <w:style w:type="paragraph" w:customStyle="1" w:styleId="bb1">
    <w:name w:val="bb1"/>
    <w:basedOn w:val="a"/>
    <w:rsid w:val="00EF367C"/>
    <w:pPr>
      <w:bidi w:val="0"/>
      <w:spacing w:before="100" w:beforeAutospacing="1" w:after="100" w:afterAutospacing="1"/>
    </w:pPr>
    <w:rPr>
      <w:lang w:eastAsia="en-US"/>
    </w:rPr>
  </w:style>
  <w:style w:type="character" w:customStyle="1" w:styleId="gr">
    <w:name w:val="gr"/>
    <w:basedOn w:val="a0"/>
    <w:rsid w:val="00EF367C"/>
  </w:style>
  <w:style w:type="character" w:customStyle="1" w:styleId="c-news">
    <w:name w:val="c-news"/>
    <w:basedOn w:val="a0"/>
    <w:rsid w:val="00C45DB4"/>
  </w:style>
  <w:style w:type="character" w:customStyle="1" w:styleId="provider">
    <w:name w:val="provider"/>
    <w:basedOn w:val="a0"/>
    <w:rsid w:val="00C45DB4"/>
  </w:style>
  <w:style w:type="character" w:customStyle="1" w:styleId="section-label">
    <w:name w:val="section-label"/>
    <w:basedOn w:val="a0"/>
    <w:rsid w:val="00491D55"/>
  </w:style>
  <w:style w:type="character" w:customStyle="1" w:styleId="section-label-span">
    <w:name w:val="section-label-span"/>
    <w:basedOn w:val="a0"/>
    <w:rsid w:val="00491D55"/>
  </w:style>
  <w:style w:type="paragraph" w:customStyle="1" w:styleId="trailer">
    <w:name w:val="trailer"/>
    <w:basedOn w:val="a"/>
    <w:rsid w:val="00BD67A7"/>
    <w:pPr>
      <w:bidi w:val="0"/>
      <w:spacing w:before="100" w:beforeAutospacing="1" w:after="100" w:afterAutospacing="1"/>
    </w:pPr>
    <w:rPr>
      <w:lang w:eastAsia="en-US"/>
    </w:rPr>
  </w:style>
  <w:style w:type="character" w:customStyle="1" w:styleId="Date37">
    <w:name w:val="Date37"/>
    <w:basedOn w:val="a0"/>
    <w:rsid w:val="002203A2"/>
  </w:style>
  <w:style w:type="character" w:customStyle="1" w:styleId="main-title--span">
    <w:name w:val="main-title--span"/>
    <w:basedOn w:val="a0"/>
    <w:rsid w:val="00315B86"/>
  </w:style>
  <w:style w:type="character" w:customStyle="1" w:styleId="smartbodylead-in">
    <w:name w:val="smartbody__lead-in"/>
    <w:basedOn w:val="a0"/>
    <w:rsid w:val="00315B86"/>
  </w:style>
  <w:style w:type="character" w:customStyle="1" w:styleId="position">
    <w:name w:val="position"/>
    <w:basedOn w:val="a0"/>
    <w:rsid w:val="00315B86"/>
  </w:style>
  <w:style w:type="character" w:customStyle="1" w:styleId="show-more-container">
    <w:name w:val="show-more-container"/>
    <w:basedOn w:val="a0"/>
    <w:rsid w:val="00315B86"/>
  </w:style>
  <w:style w:type="character" w:customStyle="1" w:styleId="show-more-button">
    <w:name w:val="show-more-button"/>
    <w:basedOn w:val="a0"/>
    <w:rsid w:val="00315B86"/>
  </w:style>
  <w:style w:type="character" w:customStyle="1" w:styleId="css-vz7hjd">
    <w:name w:val="css-vz7hjd"/>
    <w:basedOn w:val="a0"/>
    <w:rsid w:val="00DF78D2"/>
  </w:style>
  <w:style w:type="paragraph" w:customStyle="1" w:styleId="css-1ifw933">
    <w:name w:val="css-1ifw933"/>
    <w:basedOn w:val="a"/>
    <w:rsid w:val="00DF78D2"/>
    <w:pPr>
      <w:bidi w:val="0"/>
      <w:spacing w:before="100" w:beforeAutospacing="1" w:after="100" w:afterAutospacing="1"/>
    </w:pPr>
    <w:rPr>
      <w:lang w:eastAsia="en-US"/>
    </w:rPr>
  </w:style>
  <w:style w:type="paragraph" w:customStyle="1" w:styleId="css-1nuro5j">
    <w:name w:val="css-1nuro5j"/>
    <w:basedOn w:val="a"/>
    <w:rsid w:val="00DF78D2"/>
    <w:pPr>
      <w:bidi w:val="0"/>
      <w:spacing w:before="100" w:beforeAutospacing="1" w:after="100" w:afterAutospacing="1"/>
    </w:pPr>
    <w:rPr>
      <w:lang w:eastAsia="en-US"/>
    </w:rPr>
  </w:style>
  <w:style w:type="paragraph" w:customStyle="1" w:styleId="css-ri4qrz">
    <w:name w:val="css-ri4qrz"/>
    <w:basedOn w:val="a"/>
    <w:rsid w:val="00DF78D2"/>
    <w:pPr>
      <w:bidi w:val="0"/>
      <w:spacing w:before="100" w:beforeAutospacing="1" w:after="100" w:afterAutospacing="1"/>
    </w:pPr>
    <w:rPr>
      <w:lang w:eastAsia="en-US"/>
    </w:rPr>
  </w:style>
  <w:style w:type="paragraph" w:customStyle="1" w:styleId="css-exrw3m">
    <w:name w:val="css-exrw3m"/>
    <w:basedOn w:val="a"/>
    <w:rsid w:val="00DF78D2"/>
    <w:pPr>
      <w:bidi w:val="0"/>
      <w:spacing w:before="100" w:beforeAutospacing="1" w:after="100" w:afterAutospacing="1"/>
    </w:pPr>
    <w:rPr>
      <w:lang w:eastAsia="en-US"/>
    </w:rPr>
  </w:style>
  <w:style w:type="paragraph" w:customStyle="1" w:styleId="css-jwz2nf">
    <w:name w:val="css-jwz2nf"/>
    <w:basedOn w:val="a"/>
    <w:rsid w:val="00DF78D2"/>
    <w:pPr>
      <w:bidi w:val="0"/>
      <w:spacing w:before="100" w:beforeAutospacing="1" w:after="100" w:afterAutospacing="1"/>
    </w:pPr>
    <w:rPr>
      <w:lang w:eastAsia="en-US"/>
    </w:rPr>
  </w:style>
  <w:style w:type="character" w:customStyle="1" w:styleId="css-4w91ra">
    <w:name w:val="css-4w91ra"/>
    <w:basedOn w:val="a0"/>
    <w:rsid w:val="00DF78D2"/>
  </w:style>
  <w:style w:type="character" w:customStyle="1" w:styleId="css-0">
    <w:name w:val="css-0"/>
    <w:basedOn w:val="a0"/>
    <w:rsid w:val="00DF78D2"/>
  </w:style>
  <w:style w:type="character" w:customStyle="1" w:styleId="css-19ln2d8">
    <w:name w:val="css-19ln2d8"/>
    <w:basedOn w:val="a0"/>
    <w:rsid w:val="00DF78D2"/>
  </w:style>
  <w:style w:type="character" w:customStyle="1" w:styleId="featured-column-type">
    <w:name w:val="featured-column-type"/>
    <w:basedOn w:val="a0"/>
    <w:rsid w:val="009E25A1"/>
  </w:style>
  <w:style w:type="paragraph" w:customStyle="1" w:styleId="ku">
    <w:name w:val="ku"/>
    <w:basedOn w:val="a"/>
    <w:rsid w:val="00675CF5"/>
    <w:pPr>
      <w:bidi w:val="0"/>
      <w:spacing w:before="100" w:beforeAutospacing="1" w:after="100" w:afterAutospacing="1"/>
    </w:pPr>
    <w:rPr>
      <w:lang w:eastAsia="en-US"/>
    </w:rPr>
  </w:style>
  <w:style w:type="character" w:customStyle="1" w:styleId="cta">
    <w:name w:val="cta"/>
    <w:basedOn w:val="a0"/>
    <w:rsid w:val="00F62D0C"/>
  </w:style>
  <w:style w:type="paragraph" w:customStyle="1" w:styleId="series-description">
    <w:name w:val="series-description"/>
    <w:basedOn w:val="a"/>
    <w:rsid w:val="00F62D0C"/>
    <w:pPr>
      <w:bidi w:val="0"/>
      <w:spacing w:before="100" w:beforeAutospacing="1" w:after="100" w:afterAutospacing="1"/>
    </w:pPr>
    <w:rPr>
      <w:lang w:eastAsia="en-US"/>
    </w:rPr>
  </w:style>
  <w:style w:type="character" w:customStyle="1" w:styleId="a11y">
    <w:name w:val="a11y"/>
    <w:basedOn w:val="a0"/>
    <w:rsid w:val="00F62D0C"/>
  </w:style>
  <w:style w:type="paragraph" w:customStyle="1" w:styleId="pp-module-description">
    <w:name w:val="pp-module-description"/>
    <w:basedOn w:val="a"/>
    <w:rsid w:val="00F62D0C"/>
    <w:pPr>
      <w:bidi w:val="0"/>
      <w:spacing w:before="100" w:beforeAutospacing="1" w:after="100" w:afterAutospacing="1"/>
    </w:pPr>
    <w:rPr>
      <w:lang w:eastAsia="en-US"/>
    </w:rPr>
  </w:style>
  <w:style w:type="paragraph" w:customStyle="1" w:styleId="slogan">
    <w:name w:val="slogan"/>
    <w:basedOn w:val="a"/>
    <w:rsid w:val="00F62D0C"/>
    <w:pPr>
      <w:bidi w:val="0"/>
      <w:spacing w:before="100" w:beforeAutospacing="1" w:after="100" w:afterAutospacing="1"/>
    </w:pPr>
    <w:rPr>
      <w:lang w:eastAsia="en-US"/>
    </w:rPr>
  </w:style>
  <w:style w:type="character" w:customStyle="1" w:styleId="tallcap">
    <w:name w:val="tallcap"/>
    <w:basedOn w:val="a0"/>
    <w:rsid w:val="00FF6D1E"/>
  </w:style>
  <w:style w:type="paragraph" w:customStyle="1" w:styleId="lead">
    <w:name w:val="lead"/>
    <w:basedOn w:val="a"/>
    <w:rsid w:val="00BA6123"/>
    <w:pPr>
      <w:bidi w:val="0"/>
      <w:spacing w:before="100" w:beforeAutospacing="1" w:after="100" w:afterAutospacing="1"/>
    </w:pPr>
    <w:rPr>
      <w:lang w:eastAsia="en-US"/>
    </w:rPr>
  </w:style>
  <w:style w:type="paragraph" w:customStyle="1" w:styleId="letter-spacing">
    <w:name w:val="letter-spacing"/>
    <w:basedOn w:val="a"/>
    <w:rsid w:val="00BA6123"/>
    <w:pPr>
      <w:bidi w:val="0"/>
      <w:spacing w:before="100" w:beforeAutospacing="1" w:after="100" w:afterAutospacing="1"/>
    </w:pPr>
    <w:rPr>
      <w:lang w:eastAsia="en-US"/>
    </w:rPr>
  </w:style>
  <w:style w:type="character" w:customStyle="1" w:styleId="letter-spacing1">
    <w:name w:val="letter-spacing1"/>
    <w:basedOn w:val="a0"/>
    <w:rsid w:val="00BA6123"/>
  </w:style>
  <w:style w:type="paragraph" w:customStyle="1" w:styleId="ji">
    <w:name w:val="ji"/>
    <w:basedOn w:val="a"/>
    <w:rsid w:val="00C00B63"/>
    <w:pPr>
      <w:bidi w:val="0"/>
      <w:spacing w:before="100" w:beforeAutospacing="1" w:after="100" w:afterAutospacing="1"/>
    </w:pPr>
    <w:rPr>
      <w:lang w:eastAsia="en-US"/>
    </w:rPr>
  </w:style>
  <w:style w:type="paragraph" w:customStyle="1" w:styleId="mn">
    <w:name w:val="mn"/>
    <w:basedOn w:val="a"/>
    <w:rsid w:val="00C00B63"/>
    <w:pPr>
      <w:bidi w:val="0"/>
      <w:spacing w:before="100" w:beforeAutospacing="1" w:after="100" w:afterAutospacing="1"/>
    </w:pPr>
    <w:rPr>
      <w:lang w:eastAsia="en-US"/>
    </w:rPr>
  </w:style>
  <w:style w:type="paragraph" w:customStyle="1" w:styleId="cf1">
    <w:name w:val="cf1"/>
    <w:basedOn w:val="a"/>
    <w:rsid w:val="00C00B63"/>
    <w:pPr>
      <w:bidi w:val="0"/>
      <w:spacing w:before="100" w:beforeAutospacing="1" w:after="100" w:afterAutospacing="1"/>
    </w:pPr>
    <w:rPr>
      <w:lang w:eastAsia="en-US"/>
    </w:rPr>
  </w:style>
  <w:style w:type="character" w:customStyle="1" w:styleId="cn">
    <w:name w:val="cn"/>
    <w:basedOn w:val="a0"/>
    <w:rsid w:val="00C00B63"/>
  </w:style>
  <w:style w:type="character" w:customStyle="1" w:styleId="bread-post">
    <w:name w:val="bread-post"/>
    <w:basedOn w:val="a0"/>
    <w:rsid w:val="00727587"/>
  </w:style>
  <w:style w:type="character" w:customStyle="1" w:styleId="athr-ptd">
    <w:name w:val="athr-ptd"/>
    <w:basedOn w:val="a0"/>
    <w:rsid w:val="00727587"/>
  </w:style>
  <w:style w:type="character" w:customStyle="1" w:styleId="athr-nm">
    <w:name w:val="athr-nm"/>
    <w:basedOn w:val="a0"/>
    <w:rsid w:val="00727587"/>
  </w:style>
  <w:style w:type="paragraph" w:customStyle="1" w:styleId="mt">
    <w:name w:val="mt"/>
    <w:basedOn w:val="a"/>
    <w:rsid w:val="004C7F41"/>
    <w:pPr>
      <w:bidi w:val="0"/>
      <w:spacing w:before="100" w:beforeAutospacing="1" w:after="100" w:afterAutospacing="1"/>
    </w:pPr>
    <w:rPr>
      <w:lang w:eastAsia="en-US"/>
    </w:rPr>
  </w:style>
  <w:style w:type="paragraph" w:customStyle="1" w:styleId="ao1">
    <w:name w:val="ao1"/>
    <w:basedOn w:val="a"/>
    <w:rsid w:val="004C7F41"/>
    <w:pPr>
      <w:bidi w:val="0"/>
      <w:spacing w:before="100" w:beforeAutospacing="1" w:after="100" w:afterAutospacing="1"/>
    </w:pPr>
    <w:rPr>
      <w:lang w:eastAsia="en-US"/>
    </w:rPr>
  </w:style>
  <w:style w:type="character" w:customStyle="1" w:styleId="av">
    <w:name w:val="av"/>
    <w:basedOn w:val="a0"/>
    <w:rsid w:val="004C7F41"/>
  </w:style>
  <w:style w:type="paragraph" w:customStyle="1" w:styleId="ne">
    <w:name w:val="ne"/>
    <w:basedOn w:val="a"/>
    <w:rsid w:val="003B180D"/>
    <w:pPr>
      <w:bidi w:val="0"/>
      <w:spacing w:before="100" w:beforeAutospacing="1" w:after="100" w:afterAutospacing="1"/>
    </w:pPr>
    <w:rPr>
      <w:lang w:eastAsia="en-US"/>
    </w:rPr>
  </w:style>
  <w:style w:type="paragraph" w:customStyle="1" w:styleId="li">
    <w:name w:val="li"/>
    <w:basedOn w:val="a"/>
    <w:rsid w:val="00C630B9"/>
    <w:pPr>
      <w:bidi w:val="0"/>
      <w:spacing w:before="100" w:beforeAutospacing="1" w:after="100" w:afterAutospacing="1"/>
    </w:pPr>
    <w:rPr>
      <w:lang w:eastAsia="en-US"/>
    </w:rPr>
  </w:style>
  <w:style w:type="character" w:customStyle="1" w:styleId="Date38">
    <w:name w:val="Date38"/>
    <w:basedOn w:val="a0"/>
    <w:rsid w:val="003D0BE5"/>
  </w:style>
  <w:style w:type="paragraph" w:customStyle="1" w:styleId="aff7">
    <w:name w:val="פד"/>
    <w:basedOn w:val="ops"/>
    <w:qFormat/>
    <w:rsid w:val="0089164B"/>
  </w:style>
  <w:style w:type="paragraph" w:customStyle="1" w:styleId="1fh">
    <w:name w:val="1fh"/>
    <w:basedOn w:val="PS"/>
    <w:qFormat/>
    <w:rsid w:val="00656490"/>
  </w:style>
  <w:style w:type="paragraph" w:customStyle="1" w:styleId="xx">
    <w:name w:val="xx"/>
    <w:basedOn w:val="a"/>
    <w:qFormat/>
    <w:rsid w:val="00331B28"/>
    <w:pPr>
      <w:shd w:val="clear" w:color="auto" w:fill="FFFFFF"/>
      <w:bidi w:val="0"/>
      <w:spacing w:before="100" w:beforeAutospacing="1" w:after="100" w:afterAutospacing="1"/>
    </w:pPr>
    <w:rPr>
      <w:lang w:eastAsia="en-US"/>
    </w:rPr>
  </w:style>
  <w:style w:type="paragraph" w:customStyle="1" w:styleId="lps">
    <w:name w:val="lps"/>
    <w:basedOn w:val="ab"/>
    <w:qFormat/>
    <w:rsid w:val="003B5A97"/>
  </w:style>
  <w:style w:type="paragraph" w:customStyle="1" w:styleId="css-1smgwul">
    <w:name w:val="css-1smgwul"/>
    <w:basedOn w:val="a"/>
    <w:rsid w:val="00317B02"/>
    <w:pPr>
      <w:bidi w:val="0"/>
      <w:spacing w:before="100" w:beforeAutospacing="1" w:after="100" w:afterAutospacing="1"/>
    </w:pPr>
    <w:rPr>
      <w:lang w:eastAsia="en-US"/>
    </w:rPr>
  </w:style>
  <w:style w:type="character" w:customStyle="1" w:styleId="css-16f3y1r">
    <w:name w:val="css-16f3y1r"/>
    <w:basedOn w:val="a0"/>
    <w:rsid w:val="00317B02"/>
  </w:style>
  <w:style w:type="character" w:customStyle="1" w:styleId="css-cnj6d5">
    <w:name w:val="css-cnj6d5"/>
    <w:basedOn w:val="a0"/>
    <w:rsid w:val="00317B02"/>
  </w:style>
  <w:style w:type="character" w:customStyle="1" w:styleId="css-epvm6">
    <w:name w:val="css-epvm6"/>
    <w:basedOn w:val="a0"/>
    <w:rsid w:val="00317B02"/>
  </w:style>
  <w:style w:type="paragraph" w:customStyle="1" w:styleId="css-158dogj">
    <w:name w:val="css-158dogj"/>
    <w:basedOn w:val="a"/>
    <w:rsid w:val="00317B02"/>
    <w:pPr>
      <w:bidi w:val="0"/>
      <w:spacing w:before="100" w:beforeAutospacing="1" w:after="100" w:afterAutospacing="1"/>
    </w:pPr>
    <w:rPr>
      <w:lang w:eastAsia="en-US"/>
    </w:rPr>
  </w:style>
  <w:style w:type="paragraph" w:customStyle="1" w:styleId="g-inlineguide-date">
    <w:name w:val="g-inlineguide-date"/>
    <w:basedOn w:val="a"/>
    <w:rsid w:val="00317B02"/>
    <w:pPr>
      <w:bidi w:val="0"/>
      <w:spacing w:before="100" w:beforeAutospacing="1" w:after="100" w:afterAutospacing="1"/>
    </w:pPr>
    <w:rPr>
      <w:lang w:eastAsia="en-US"/>
    </w:rPr>
  </w:style>
  <w:style w:type="character" w:customStyle="1" w:styleId="desktop-title-subcontent">
    <w:name w:val="desktop-title-subcontent"/>
    <w:basedOn w:val="a0"/>
    <w:rsid w:val="00D868DF"/>
  </w:style>
  <w:style w:type="paragraph" w:customStyle="1" w:styleId="css-tsacue">
    <w:name w:val="css-tsacue"/>
    <w:basedOn w:val="a"/>
    <w:rsid w:val="00E976A6"/>
    <w:pPr>
      <w:bidi w:val="0"/>
      <w:spacing w:before="100" w:beforeAutospacing="1" w:after="100" w:afterAutospacing="1"/>
    </w:pPr>
    <w:rPr>
      <w:lang w:eastAsia="en-US"/>
    </w:rPr>
  </w:style>
  <w:style w:type="paragraph" w:customStyle="1" w:styleId="css-1y149mt">
    <w:name w:val="css-1y149mt"/>
    <w:basedOn w:val="a"/>
    <w:rsid w:val="00E976A6"/>
    <w:pPr>
      <w:bidi w:val="0"/>
      <w:spacing w:before="100" w:beforeAutospacing="1" w:after="100" w:afterAutospacing="1"/>
    </w:pPr>
    <w:rPr>
      <w:lang w:eastAsia="en-US"/>
    </w:rPr>
  </w:style>
  <w:style w:type="character" w:customStyle="1" w:styleId="dn">
    <w:name w:val="dn"/>
    <w:basedOn w:val="a0"/>
    <w:rsid w:val="005C5FFC"/>
  </w:style>
  <w:style w:type="character" w:customStyle="1" w:styleId="italic">
    <w:name w:val="italic"/>
    <w:basedOn w:val="a0"/>
    <w:rsid w:val="005C5FFC"/>
  </w:style>
  <w:style w:type="character" w:customStyle="1" w:styleId="font-xxxxs">
    <w:name w:val="font-xxxxs"/>
    <w:basedOn w:val="a0"/>
    <w:rsid w:val="005C5FFC"/>
  </w:style>
  <w:style w:type="character" w:customStyle="1" w:styleId="gray-dark">
    <w:name w:val="gray-dark"/>
    <w:basedOn w:val="a0"/>
    <w:rsid w:val="005C5FFC"/>
  </w:style>
  <w:style w:type="paragraph" w:customStyle="1" w:styleId="font--body">
    <w:name w:val="font--body"/>
    <w:basedOn w:val="a"/>
    <w:rsid w:val="005C5FFC"/>
    <w:pPr>
      <w:bidi w:val="0"/>
      <w:spacing w:before="100" w:beforeAutospacing="1" w:after="100" w:afterAutospacing="1"/>
    </w:pPr>
    <w:rPr>
      <w:lang w:eastAsia="en-US"/>
    </w:rPr>
  </w:style>
  <w:style w:type="character" w:customStyle="1" w:styleId="font--meta-text">
    <w:name w:val="font--meta-text"/>
    <w:basedOn w:val="a0"/>
    <w:rsid w:val="005C5FFC"/>
  </w:style>
  <w:style w:type="paragraph" w:customStyle="1" w:styleId="font-xs">
    <w:name w:val="font-xs"/>
    <w:basedOn w:val="a"/>
    <w:rsid w:val="005C5FFC"/>
    <w:pPr>
      <w:bidi w:val="0"/>
      <w:spacing w:before="100" w:beforeAutospacing="1" w:after="100" w:afterAutospacing="1"/>
    </w:pPr>
    <w:rPr>
      <w:lang w:eastAsia="en-US"/>
    </w:rPr>
  </w:style>
  <w:style w:type="character" w:customStyle="1" w:styleId="absolute">
    <w:name w:val="absolute"/>
    <w:basedOn w:val="a0"/>
    <w:rsid w:val="005C5FFC"/>
  </w:style>
  <w:style w:type="paragraph" w:customStyle="1" w:styleId="gray-dark1">
    <w:name w:val="gray-dark1"/>
    <w:basedOn w:val="a"/>
    <w:rsid w:val="005C5FFC"/>
    <w:pPr>
      <w:bidi w:val="0"/>
      <w:spacing w:before="100" w:beforeAutospacing="1" w:after="100" w:afterAutospacing="1"/>
    </w:pPr>
    <w:rPr>
      <w:lang w:eastAsia="en-US"/>
    </w:rPr>
  </w:style>
  <w:style w:type="paragraph" w:customStyle="1" w:styleId="gray">
    <w:name w:val="gray"/>
    <w:basedOn w:val="a"/>
    <w:rsid w:val="005C5FFC"/>
    <w:pPr>
      <w:bidi w:val="0"/>
      <w:spacing w:before="100" w:beforeAutospacing="1" w:after="100" w:afterAutospacing="1"/>
    </w:pPr>
    <w:rPr>
      <w:lang w:eastAsia="en-US"/>
    </w:rPr>
  </w:style>
  <w:style w:type="character" w:customStyle="1" w:styleId="dib-ns">
    <w:name w:val="dib-ns"/>
    <w:basedOn w:val="a0"/>
    <w:rsid w:val="00472E5F"/>
  </w:style>
  <w:style w:type="character" w:customStyle="1" w:styleId="mr-xxs">
    <w:name w:val="mr-xxs"/>
    <w:basedOn w:val="a0"/>
    <w:rsid w:val="00472E5F"/>
  </w:style>
  <w:style w:type="paragraph" w:customStyle="1" w:styleId="mt-sm">
    <w:name w:val="mt-sm"/>
    <w:basedOn w:val="a"/>
    <w:rsid w:val="00472E5F"/>
    <w:pPr>
      <w:bidi w:val="0"/>
      <w:spacing w:before="100" w:beforeAutospacing="1" w:after="100" w:afterAutospacing="1"/>
    </w:pPr>
    <w:rPr>
      <w:lang w:eastAsia="en-US"/>
    </w:rPr>
  </w:style>
  <w:style w:type="paragraph" w:customStyle="1" w:styleId="aff8">
    <w:name w:val="פב"/>
    <w:basedOn w:val="a"/>
    <w:qFormat/>
    <w:rsid w:val="00BD45C9"/>
  </w:style>
  <w:style w:type="character" w:customStyle="1" w:styleId="mectrlname">
    <w:name w:val="mectrlname"/>
    <w:basedOn w:val="a0"/>
    <w:rsid w:val="003569F4"/>
  </w:style>
  <w:style w:type="character" w:customStyle="1" w:styleId="partnerlogo-img">
    <w:name w:val="partnerlogo-img"/>
    <w:basedOn w:val="a0"/>
    <w:rsid w:val="003569F4"/>
  </w:style>
  <w:style w:type="character" w:customStyle="1" w:styleId="truncate">
    <w:name w:val="truncate"/>
    <w:basedOn w:val="a0"/>
    <w:rsid w:val="003569F4"/>
  </w:style>
  <w:style w:type="character" w:customStyle="1" w:styleId="Caption4">
    <w:name w:val="Caption4"/>
    <w:basedOn w:val="a0"/>
    <w:rsid w:val="003569F4"/>
  </w:style>
  <w:style w:type="character" w:customStyle="1" w:styleId="attribution">
    <w:name w:val="attribution"/>
    <w:basedOn w:val="a0"/>
    <w:rsid w:val="003569F4"/>
  </w:style>
  <w:style w:type="character" w:customStyle="1" w:styleId="disable-readmore-text">
    <w:name w:val="disable-readmore-text"/>
    <w:basedOn w:val="a0"/>
    <w:rsid w:val="003569F4"/>
  </w:style>
  <w:style w:type="character" w:customStyle="1" w:styleId="style--hat-button-arrow-g2garujwibeuxwtx7ahz">
    <w:name w:val="style--hat-button-arrow-g2garujwibe_uxwtx7ahz"/>
    <w:basedOn w:val="a0"/>
    <w:rsid w:val="006F51C2"/>
  </w:style>
  <w:style w:type="character" w:customStyle="1" w:styleId="wsjtheme--selected-edition-2l40gnhny-i3cxjcsi8bht">
    <w:name w:val="wsjtheme--selected-edition-2l40gnhny-i3cxjcsi8bht"/>
    <w:basedOn w:val="a0"/>
    <w:rsid w:val="006F51C2"/>
  </w:style>
  <w:style w:type="character" w:customStyle="1" w:styleId="style--search-button-text-2fy4ndqoe16l3jmlmijgyw">
    <w:name w:val="style--search-button-text-2fy4ndqoe16l3jmlmijgyw"/>
    <w:basedOn w:val="a0"/>
    <w:rsid w:val="006F51C2"/>
  </w:style>
  <w:style w:type="character" w:customStyle="1" w:styleId="wsjtheme--share-item-label-text-2ge8cwoadlj1dmhnd99igz">
    <w:name w:val="wsjtheme--share-item-label-text-2ge8cwoadlj1dmhnd99igz"/>
    <w:basedOn w:val="a0"/>
    <w:rsid w:val="006F51C2"/>
  </w:style>
  <w:style w:type="character" w:customStyle="1" w:styleId="Date39">
    <w:name w:val="Date39"/>
    <w:basedOn w:val="a0"/>
    <w:rsid w:val="006F51C2"/>
  </w:style>
  <w:style w:type="paragraph" w:customStyle="1" w:styleId="printheadline">
    <w:name w:val="printheadline"/>
    <w:basedOn w:val="a"/>
    <w:rsid w:val="006F51C2"/>
    <w:pPr>
      <w:bidi w:val="0"/>
      <w:spacing w:before="100" w:beforeAutospacing="1" w:after="100" w:afterAutospacing="1"/>
    </w:pPr>
    <w:rPr>
      <w:lang w:eastAsia="en-US"/>
    </w:rPr>
  </w:style>
  <w:style w:type="character" w:customStyle="1" w:styleId="wsjtheme--headlineicon-mex69gtn2aiganrvepea-">
    <w:name w:val="wsjtheme--headline_icon-mex69gtn2aiganrvepea-"/>
    <w:basedOn w:val="a0"/>
    <w:rsid w:val="006F51C2"/>
  </w:style>
  <w:style w:type="character" w:customStyle="1" w:styleId="wsjtheme--eventmonth-2z4xhcyhijsyayq0jt0z">
    <w:name w:val="wsjtheme--event_month-2_z4xhcyhijsyayq0jt0_z"/>
    <w:basedOn w:val="a0"/>
    <w:rsid w:val="006F51C2"/>
  </w:style>
  <w:style w:type="character" w:customStyle="1" w:styleId="wsjtheme--eventday-jpvdx5okxyyviqiu0tzod">
    <w:name w:val="wsjtheme--event_day-jpvdx5okxyyviqiu0tzod"/>
    <w:basedOn w:val="a0"/>
    <w:rsid w:val="006F51C2"/>
  </w:style>
  <w:style w:type="character" w:customStyle="1" w:styleId="wsjtheme--eventyear-e3a1f0g5kkouwiinbiqrw">
    <w:name w:val="wsjtheme--event_year-e3a1f0g5kkouwiinbiqrw"/>
    <w:basedOn w:val="a0"/>
    <w:rsid w:val="006F51C2"/>
  </w:style>
  <w:style w:type="character" w:customStyle="1" w:styleId="wsjtheme--eventtime-2dotrshqdkhqd0vvhp6cl2">
    <w:name w:val="wsjtheme--event_time-2dotrshqdkhqd0vvhp6cl2"/>
    <w:basedOn w:val="a0"/>
    <w:rsid w:val="006F51C2"/>
  </w:style>
  <w:style w:type="character" w:customStyle="1" w:styleId="coral-toggle-text">
    <w:name w:val="coral-toggle-text"/>
    <w:basedOn w:val="a0"/>
    <w:rsid w:val="006F51C2"/>
  </w:style>
  <w:style w:type="character" w:customStyle="1" w:styleId="comment-count">
    <w:name w:val="comment-count"/>
    <w:basedOn w:val="a0"/>
    <w:rsid w:val="006F51C2"/>
  </w:style>
  <w:style w:type="character" w:customStyle="1" w:styleId="coral-caret">
    <w:name w:val="coral-caret"/>
    <w:basedOn w:val="a0"/>
    <w:rsid w:val="006F51C2"/>
  </w:style>
  <w:style w:type="character" w:customStyle="1" w:styleId="style--rotate-3u7swmiodatkym21o51xdq">
    <w:name w:val="style--rotate-3u7swmiodatkym21o51xdq"/>
    <w:basedOn w:val="a0"/>
    <w:rsid w:val="006F51C2"/>
  </w:style>
  <w:style w:type="paragraph" w:customStyle="1" w:styleId="style--column-name-2-jhrm36nqkrprigi0ayid">
    <w:name w:val="style--column-name-2-jhrm36nqkrprigi0ayid"/>
    <w:basedOn w:val="a"/>
    <w:rsid w:val="006F51C2"/>
    <w:pPr>
      <w:bidi w:val="0"/>
      <w:spacing w:before="100" w:beforeAutospacing="1" w:after="100" w:afterAutospacing="1"/>
    </w:pPr>
    <w:rPr>
      <w:lang w:eastAsia="en-US"/>
    </w:rPr>
  </w:style>
  <w:style w:type="paragraph" w:customStyle="1" w:styleId="style--products-title-1icssma2m94og7we-cfcw">
    <w:name w:val="style--products-title-1ics_sma2m94og7we-cfcw"/>
    <w:basedOn w:val="a"/>
    <w:rsid w:val="006F51C2"/>
    <w:pPr>
      <w:bidi w:val="0"/>
      <w:spacing w:before="100" w:beforeAutospacing="1" w:after="100" w:afterAutospacing="1"/>
    </w:pPr>
    <w:rPr>
      <w:lang w:eastAsia="en-US"/>
    </w:rPr>
  </w:style>
  <w:style w:type="character" w:customStyle="1" w:styleId="12">
    <w:name w:val="אזכור לא מזוהה1"/>
    <w:uiPriority w:val="99"/>
    <w:semiHidden/>
    <w:unhideWhenUsed/>
    <w:rsid w:val="005C3A0D"/>
    <w:rPr>
      <w:color w:val="605E5C"/>
      <w:shd w:val="clear" w:color="auto" w:fill="E1DFDD"/>
    </w:rPr>
  </w:style>
  <w:style w:type="character" w:customStyle="1" w:styleId="af7">
    <w:name w:val="טקסט הערה תו"/>
    <w:link w:val="af6"/>
    <w:uiPriority w:val="99"/>
    <w:semiHidden/>
    <w:rsid w:val="005C3A0D"/>
    <w:rPr>
      <w:lang w:eastAsia="he-IL"/>
    </w:rPr>
  </w:style>
  <w:style w:type="character" w:customStyle="1" w:styleId="af9">
    <w:name w:val="נושא הערה תו"/>
    <w:link w:val="af8"/>
    <w:uiPriority w:val="99"/>
    <w:semiHidden/>
    <w:rsid w:val="005C3A0D"/>
    <w:rPr>
      <w:b/>
      <w:bCs/>
      <w:lang w:eastAsia="he-IL"/>
    </w:rPr>
  </w:style>
  <w:style w:type="character" w:customStyle="1" w:styleId="afb">
    <w:name w:val="טקסט בלונים תו"/>
    <w:link w:val="afa"/>
    <w:uiPriority w:val="99"/>
    <w:semiHidden/>
    <w:rsid w:val="005C3A0D"/>
    <w:rPr>
      <w:rFonts w:ascii="Tahoma" w:hAnsi="Tahoma" w:cs="Tahoma"/>
      <w:sz w:val="16"/>
      <w:szCs w:val="16"/>
      <w:lang w:eastAsia="he-IL"/>
    </w:rPr>
  </w:style>
  <w:style w:type="character" w:customStyle="1" w:styleId="af4">
    <w:name w:val="כותרת עליונה תו"/>
    <w:link w:val="af3"/>
    <w:uiPriority w:val="99"/>
    <w:rsid w:val="005C3A0D"/>
    <w:rPr>
      <w:sz w:val="24"/>
      <w:szCs w:val="24"/>
      <w:lang w:eastAsia="he-IL"/>
    </w:rPr>
  </w:style>
  <w:style w:type="paragraph" w:styleId="aff9">
    <w:name w:val="Bibliography"/>
    <w:basedOn w:val="a"/>
    <w:next w:val="a"/>
    <w:uiPriority w:val="37"/>
    <w:unhideWhenUsed/>
    <w:rsid w:val="005C3A0D"/>
    <w:pPr>
      <w:bidi w:val="0"/>
      <w:spacing w:after="160" w:line="259" w:lineRule="auto"/>
    </w:pPr>
    <w:rPr>
      <w:rFonts w:ascii="Calibri" w:eastAsia="Calibri" w:hAnsi="Calibri" w:cs="Arial"/>
      <w:sz w:val="22"/>
      <w:szCs w:val="22"/>
      <w:lang w:eastAsia="en-US"/>
    </w:rPr>
  </w:style>
  <w:style w:type="character" w:customStyle="1" w:styleId="aff4">
    <w:name w:val="ללא מרווח תו"/>
    <w:link w:val="aff3"/>
    <w:uiPriority w:val="1"/>
    <w:rsid w:val="005C3A0D"/>
    <w:rPr>
      <w:sz w:val="24"/>
      <w:szCs w:val="24"/>
    </w:rPr>
  </w:style>
  <w:style w:type="paragraph" w:styleId="affa">
    <w:name w:val="caption"/>
    <w:basedOn w:val="a"/>
    <w:next w:val="a"/>
    <w:uiPriority w:val="35"/>
    <w:unhideWhenUsed/>
    <w:qFormat/>
    <w:rsid w:val="005C3A0D"/>
    <w:pPr>
      <w:bidi w:val="0"/>
      <w:spacing w:after="160" w:line="259" w:lineRule="auto"/>
    </w:pPr>
    <w:rPr>
      <w:rFonts w:ascii="Calibri" w:eastAsia="Calibri" w:hAnsi="Calibri" w:cs="Arial"/>
      <w:b/>
      <w:bCs/>
      <w:sz w:val="20"/>
      <w:szCs w:val="20"/>
      <w:lang w:eastAsia="en-US"/>
    </w:rPr>
  </w:style>
  <w:style w:type="character" w:customStyle="1" w:styleId="b">
    <w:name w:val="b"/>
    <w:basedOn w:val="a0"/>
    <w:rsid w:val="00E7620C"/>
  </w:style>
  <w:style w:type="character" w:customStyle="1" w:styleId="gray-darkest">
    <w:name w:val="gray-darkest"/>
    <w:basedOn w:val="a0"/>
    <w:rsid w:val="00E7620C"/>
  </w:style>
  <w:style w:type="character" w:customStyle="1" w:styleId="font-xxxs">
    <w:name w:val="font-xxxs"/>
    <w:basedOn w:val="a0"/>
    <w:rsid w:val="00E7620C"/>
  </w:style>
  <w:style w:type="character" w:customStyle="1" w:styleId="display-date">
    <w:name w:val="display-date"/>
    <w:basedOn w:val="a0"/>
    <w:rsid w:val="00E7620C"/>
  </w:style>
  <w:style w:type="character" w:customStyle="1" w:styleId="pr-xs">
    <w:name w:val="pr-xs"/>
    <w:basedOn w:val="a0"/>
    <w:rsid w:val="00E7620C"/>
  </w:style>
  <w:style w:type="paragraph" w:customStyle="1" w:styleId="font--article-body">
    <w:name w:val="font--article-body"/>
    <w:basedOn w:val="a"/>
    <w:rsid w:val="00E7620C"/>
    <w:pPr>
      <w:bidi w:val="0"/>
      <w:spacing w:before="100" w:beforeAutospacing="1" w:after="100" w:afterAutospacing="1"/>
    </w:pPr>
    <w:rPr>
      <w:lang w:eastAsia="en-US"/>
    </w:rPr>
  </w:style>
  <w:style w:type="character" w:customStyle="1" w:styleId="css-1l9o2ey">
    <w:name w:val="css-1l9o2ey"/>
    <w:basedOn w:val="a0"/>
    <w:rsid w:val="00750E0F"/>
  </w:style>
  <w:style w:type="character" w:customStyle="1" w:styleId="css-1nlbvxy">
    <w:name w:val="css-1nlbvxy"/>
    <w:basedOn w:val="a0"/>
    <w:rsid w:val="00750E0F"/>
  </w:style>
  <w:style w:type="paragraph" w:customStyle="1" w:styleId="css-14rbi93">
    <w:name w:val="css-14rbi93"/>
    <w:basedOn w:val="a"/>
    <w:rsid w:val="00750E0F"/>
    <w:pPr>
      <w:bidi w:val="0"/>
      <w:spacing w:before="100" w:beforeAutospacing="1" w:after="100" w:afterAutospacing="1"/>
    </w:pPr>
    <w:rPr>
      <w:lang w:eastAsia="en-US"/>
    </w:rPr>
  </w:style>
  <w:style w:type="paragraph" w:customStyle="1" w:styleId="css-1tkw2f6">
    <w:name w:val="css-1tkw2f6"/>
    <w:basedOn w:val="a"/>
    <w:rsid w:val="00750E0F"/>
    <w:pPr>
      <w:bidi w:val="0"/>
      <w:spacing w:before="100" w:beforeAutospacing="1" w:after="100" w:afterAutospacing="1"/>
    </w:pPr>
    <w:rPr>
      <w:lang w:eastAsia="en-US"/>
    </w:rPr>
  </w:style>
  <w:style w:type="paragraph" w:customStyle="1" w:styleId="css-1n63173">
    <w:name w:val="css-1n63173"/>
    <w:basedOn w:val="a"/>
    <w:rsid w:val="00750E0F"/>
    <w:pPr>
      <w:bidi w:val="0"/>
      <w:spacing w:before="100" w:beforeAutospacing="1" w:after="100" w:afterAutospacing="1"/>
    </w:pPr>
    <w:rPr>
      <w:lang w:eastAsia="en-US"/>
    </w:rPr>
  </w:style>
  <w:style w:type="character" w:customStyle="1" w:styleId="byline-prefix">
    <w:name w:val="byline-prefix"/>
    <w:basedOn w:val="a0"/>
    <w:rsid w:val="00750E0F"/>
  </w:style>
  <w:style w:type="character" w:customStyle="1" w:styleId="css-1sbuyqj">
    <w:name w:val="css-1sbuyqj"/>
    <w:basedOn w:val="a0"/>
    <w:rsid w:val="00750E0F"/>
  </w:style>
  <w:style w:type="paragraph" w:customStyle="1" w:styleId="css-axufdj">
    <w:name w:val="css-axufdj"/>
    <w:basedOn w:val="a"/>
    <w:rsid w:val="00750E0F"/>
    <w:pPr>
      <w:bidi w:val="0"/>
      <w:spacing w:before="100" w:beforeAutospacing="1" w:after="100" w:afterAutospacing="1"/>
    </w:pPr>
    <w:rPr>
      <w:lang w:eastAsia="en-US"/>
    </w:rPr>
  </w:style>
  <w:style w:type="character" w:customStyle="1" w:styleId="articlesection-headline">
    <w:name w:val="article__section-headline"/>
    <w:basedOn w:val="a0"/>
    <w:rsid w:val="00B94E14"/>
  </w:style>
  <w:style w:type="character" w:customStyle="1" w:styleId="articlesubheadline">
    <w:name w:val="article__subheadline"/>
    <w:basedOn w:val="a0"/>
    <w:rsid w:val="00B94E14"/>
  </w:style>
  <w:style w:type="character" w:customStyle="1" w:styleId="articleheadline">
    <w:name w:val="article__headline"/>
    <w:basedOn w:val="a0"/>
    <w:rsid w:val="00B94E14"/>
  </w:style>
  <w:style w:type="paragraph" w:customStyle="1" w:styleId="articlebody-text">
    <w:name w:val="article__body-text"/>
    <w:basedOn w:val="a"/>
    <w:rsid w:val="00B94E14"/>
    <w:pPr>
      <w:bidi w:val="0"/>
      <w:spacing w:before="100" w:beforeAutospacing="1" w:after="100" w:afterAutospacing="1"/>
    </w:pPr>
    <w:rPr>
      <w:lang w:eastAsia="en-US"/>
    </w:rPr>
  </w:style>
  <w:style w:type="character" w:customStyle="1" w:styleId="content-promo-subheadline">
    <w:name w:val="_content-promo-subheadline"/>
    <w:basedOn w:val="a0"/>
    <w:rsid w:val="00B94E14"/>
  </w:style>
  <w:style w:type="character" w:customStyle="1" w:styleId="related-articlesubheadline">
    <w:name w:val="related-article__subheadline"/>
    <w:basedOn w:val="a0"/>
    <w:rsid w:val="00B94E14"/>
  </w:style>
  <w:style w:type="character" w:customStyle="1" w:styleId="related-articleheadline">
    <w:name w:val="related-article__headline"/>
    <w:basedOn w:val="a0"/>
    <w:rsid w:val="00B94E14"/>
  </w:style>
  <w:style w:type="paragraph" w:customStyle="1" w:styleId="ds-footermission-statement">
    <w:name w:val="ds-footer__mission-statement"/>
    <w:basedOn w:val="a"/>
    <w:rsid w:val="00B94E14"/>
    <w:pPr>
      <w:bidi w:val="0"/>
      <w:spacing w:before="100" w:beforeAutospacing="1" w:after="100" w:afterAutospacing="1"/>
    </w:pPr>
    <w:rPr>
      <w:lang w:eastAsia="en-US"/>
    </w:rPr>
  </w:style>
  <w:style w:type="paragraph" w:customStyle="1" w:styleId="ds-footercopyright">
    <w:name w:val="ds-footer__copyright"/>
    <w:basedOn w:val="a"/>
    <w:rsid w:val="00B94E14"/>
    <w:pPr>
      <w:bidi w:val="0"/>
      <w:spacing w:before="100" w:beforeAutospacing="1" w:after="100" w:afterAutospacing="1"/>
    </w:pPr>
    <w:rPr>
      <w:lang w:eastAsia="en-US"/>
    </w:rPr>
  </w:style>
  <w:style w:type="character" w:customStyle="1" w:styleId="ec">
    <w:name w:val="ec"/>
    <w:basedOn w:val="a0"/>
    <w:rsid w:val="0037235B"/>
  </w:style>
  <w:style w:type="character" w:customStyle="1" w:styleId="ey">
    <w:name w:val="ey"/>
    <w:basedOn w:val="a0"/>
    <w:rsid w:val="0037235B"/>
  </w:style>
  <w:style w:type="character" w:customStyle="1" w:styleId="fz">
    <w:name w:val="fz"/>
    <w:basedOn w:val="a0"/>
    <w:rsid w:val="0037235B"/>
  </w:style>
  <w:style w:type="character" w:customStyle="1" w:styleId="o">
    <w:name w:val="o"/>
    <w:basedOn w:val="a0"/>
    <w:rsid w:val="0037235B"/>
  </w:style>
  <w:style w:type="character" w:customStyle="1" w:styleId="ay">
    <w:name w:val="ay"/>
    <w:basedOn w:val="a0"/>
    <w:rsid w:val="0037235B"/>
  </w:style>
  <w:style w:type="paragraph" w:customStyle="1" w:styleId="jp">
    <w:name w:val="jp"/>
    <w:basedOn w:val="a"/>
    <w:rsid w:val="0037235B"/>
    <w:pPr>
      <w:bidi w:val="0"/>
      <w:spacing w:before="100" w:beforeAutospacing="1" w:after="100" w:afterAutospacing="1"/>
    </w:pPr>
    <w:rPr>
      <w:lang w:eastAsia="en-US"/>
    </w:rPr>
  </w:style>
  <w:style w:type="character" w:customStyle="1" w:styleId="ee">
    <w:name w:val="ee"/>
    <w:basedOn w:val="a0"/>
    <w:rsid w:val="0037235B"/>
  </w:style>
  <w:style w:type="character" w:customStyle="1" w:styleId="afs">
    <w:name w:val="afs"/>
    <w:basedOn w:val="a0"/>
    <w:rsid w:val="0037235B"/>
  </w:style>
  <w:style w:type="paragraph" w:customStyle="1" w:styleId="ks">
    <w:name w:val="ks"/>
    <w:basedOn w:val="a"/>
    <w:rsid w:val="0037235B"/>
    <w:pPr>
      <w:bidi w:val="0"/>
      <w:spacing w:before="100" w:beforeAutospacing="1" w:after="100" w:afterAutospacing="1"/>
    </w:pPr>
    <w:rPr>
      <w:lang w:eastAsia="en-US"/>
    </w:rPr>
  </w:style>
  <w:style w:type="character" w:customStyle="1" w:styleId="bn">
    <w:name w:val="bn"/>
    <w:basedOn w:val="a0"/>
    <w:rsid w:val="0037235B"/>
  </w:style>
  <w:style w:type="character" w:customStyle="1" w:styleId="dm">
    <w:name w:val="dm"/>
    <w:basedOn w:val="a0"/>
    <w:rsid w:val="0037235B"/>
  </w:style>
  <w:style w:type="character" w:customStyle="1" w:styleId="ep">
    <w:name w:val="ep"/>
    <w:basedOn w:val="a0"/>
    <w:rsid w:val="0037235B"/>
  </w:style>
  <w:style w:type="paragraph" w:customStyle="1" w:styleId="amx">
    <w:name w:val="amx"/>
    <w:basedOn w:val="a"/>
    <w:rsid w:val="0037235B"/>
    <w:pPr>
      <w:bidi w:val="0"/>
      <w:spacing w:before="100" w:beforeAutospacing="1" w:after="100" w:afterAutospacing="1"/>
    </w:pPr>
    <w:rPr>
      <w:lang w:eastAsia="en-US"/>
    </w:rPr>
  </w:style>
  <w:style w:type="character" w:customStyle="1" w:styleId="affb">
    <w:name w:val="תווי הערת שוליים"/>
    <w:rsid w:val="008608ED"/>
    <w:rPr>
      <w:vertAlign w:val="superscript"/>
    </w:rPr>
  </w:style>
  <w:style w:type="character" w:customStyle="1" w:styleId="ahz">
    <w:name w:val="ahz"/>
    <w:basedOn w:val="a0"/>
    <w:rsid w:val="00677FC3"/>
  </w:style>
  <w:style w:type="character" w:customStyle="1" w:styleId="hf">
    <w:name w:val="hf"/>
    <w:basedOn w:val="a0"/>
    <w:rsid w:val="00677FC3"/>
  </w:style>
  <w:style w:type="paragraph" w:customStyle="1" w:styleId="kg">
    <w:name w:val="kg"/>
    <w:basedOn w:val="a"/>
    <w:rsid w:val="00677FC3"/>
    <w:pPr>
      <w:bidi w:val="0"/>
      <w:spacing w:before="100" w:beforeAutospacing="1" w:after="100" w:afterAutospacing="1"/>
    </w:pPr>
    <w:rPr>
      <w:lang w:eastAsia="en-US"/>
    </w:rPr>
  </w:style>
  <w:style w:type="character" w:customStyle="1" w:styleId="mr">
    <w:name w:val="mr"/>
    <w:basedOn w:val="a0"/>
    <w:rsid w:val="00677FC3"/>
  </w:style>
  <w:style w:type="paragraph" w:customStyle="1" w:styleId="apf">
    <w:name w:val="apf"/>
    <w:basedOn w:val="a"/>
    <w:rsid w:val="00677FC3"/>
    <w:pPr>
      <w:bidi w:val="0"/>
      <w:spacing w:before="100" w:beforeAutospacing="1" w:after="100" w:afterAutospacing="1"/>
    </w:pPr>
    <w:rPr>
      <w:lang w:eastAsia="en-US"/>
    </w:rPr>
  </w:style>
  <w:style w:type="paragraph" w:customStyle="1" w:styleId="sth">
    <w:name w:val="sth"/>
    <w:basedOn w:val="PC"/>
    <w:qFormat/>
    <w:rsid w:val="00923FBF"/>
  </w:style>
  <w:style w:type="paragraph" w:customStyle="1" w:styleId="mw-md">
    <w:name w:val="mw-md"/>
    <w:basedOn w:val="a"/>
    <w:rsid w:val="0045385E"/>
    <w:pPr>
      <w:bidi w:val="0"/>
      <w:spacing w:before="100" w:beforeAutospacing="1" w:after="100" w:afterAutospacing="1"/>
    </w:pPr>
    <w:rPr>
      <w:lang w:eastAsia="en-US"/>
    </w:rPr>
  </w:style>
  <w:style w:type="character" w:customStyle="1" w:styleId="font--subhead">
    <w:name w:val="font--subhead"/>
    <w:basedOn w:val="a0"/>
    <w:rsid w:val="0045385E"/>
  </w:style>
  <w:style w:type="paragraph" w:customStyle="1" w:styleId="qIq">
    <w:name w:val="qIq"/>
    <w:basedOn w:val="PS"/>
    <w:qFormat/>
    <w:rsid w:val="006A1274"/>
  </w:style>
  <w:style w:type="character" w:customStyle="1" w:styleId="a-size-extra-large">
    <w:name w:val="a-size-extra-large"/>
    <w:basedOn w:val="a0"/>
    <w:rsid w:val="001D6965"/>
  </w:style>
  <w:style w:type="paragraph" w:customStyle="1" w:styleId="font-copy">
    <w:name w:val="font-copy"/>
    <w:basedOn w:val="a"/>
    <w:rsid w:val="00703B67"/>
    <w:pPr>
      <w:bidi w:val="0"/>
      <w:spacing w:before="100" w:beforeAutospacing="1" w:after="100" w:afterAutospacing="1"/>
    </w:pPr>
    <w:rPr>
      <w:lang w:eastAsia="en-US"/>
    </w:rPr>
  </w:style>
  <w:style w:type="character" w:customStyle="1" w:styleId="coral-count-number">
    <w:name w:val="coral-count-number"/>
    <w:basedOn w:val="a0"/>
    <w:rsid w:val="00703B67"/>
  </w:style>
  <w:style w:type="character" w:customStyle="1" w:styleId="offblack">
    <w:name w:val="offblack"/>
    <w:rsid w:val="00757612"/>
  </w:style>
  <w:style w:type="paragraph" w:customStyle="1" w:styleId="tyh">
    <w:name w:val="tyh"/>
    <w:basedOn w:val="SH"/>
    <w:qFormat/>
    <w:rsid w:val="003F151A"/>
  </w:style>
  <w:style w:type="paragraph" w:customStyle="1" w:styleId="oq">
    <w:name w:val="oq"/>
    <w:basedOn w:val="PS"/>
    <w:qFormat/>
    <w:rsid w:val="00D06A0A"/>
  </w:style>
  <w:style w:type="character" w:customStyle="1" w:styleId="nlmyear">
    <w:name w:val="nlm_year"/>
    <w:basedOn w:val="a0"/>
    <w:rsid w:val="007513A1"/>
  </w:style>
  <w:style w:type="character" w:customStyle="1" w:styleId="nlmarticle-title">
    <w:name w:val="nlm_article-title"/>
    <w:basedOn w:val="a0"/>
    <w:rsid w:val="007513A1"/>
  </w:style>
  <w:style w:type="character" w:customStyle="1" w:styleId="nlmfpage">
    <w:name w:val="nlm_fpage"/>
    <w:basedOn w:val="a0"/>
    <w:rsid w:val="007513A1"/>
  </w:style>
  <w:style w:type="character" w:customStyle="1" w:styleId="nlmlpage">
    <w:name w:val="nlm_lpage"/>
    <w:basedOn w:val="a0"/>
    <w:rsid w:val="007513A1"/>
  </w:style>
  <w:style w:type="character" w:customStyle="1" w:styleId="nlmpublisher-name">
    <w:name w:val="nlm_publisher-name"/>
    <w:basedOn w:val="a0"/>
    <w:rsid w:val="007513A1"/>
  </w:style>
  <w:style w:type="paragraph" w:customStyle="1" w:styleId="APAReferenceList">
    <w:name w:val="APA Reference List"/>
    <w:basedOn w:val="a"/>
    <w:qFormat/>
    <w:rsid w:val="007513A1"/>
    <w:pPr>
      <w:widowControl w:val="0"/>
      <w:autoSpaceDE w:val="0"/>
      <w:autoSpaceDN w:val="0"/>
      <w:bidi w:val="0"/>
      <w:adjustRightInd w:val="0"/>
      <w:spacing w:line="480" w:lineRule="auto"/>
      <w:ind w:left="720" w:hanging="720"/>
    </w:pPr>
    <w:rPr>
      <w:color w:val="262626"/>
      <w:lang w:eastAsia="en-US" w:bidi="ar-SA"/>
    </w:rPr>
  </w:style>
  <w:style w:type="paragraph" w:styleId="affc">
    <w:name w:val="Revision"/>
    <w:hidden/>
    <w:uiPriority w:val="99"/>
    <w:semiHidden/>
    <w:rsid w:val="00F3304E"/>
    <w:rPr>
      <w:sz w:val="24"/>
      <w:szCs w:val="24"/>
      <w:lang w:eastAsia="he-IL"/>
    </w:rPr>
  </w:style>
  <w:style w:type="character" w:customStyle="1" w:styleId="y2iqfc">
    <w:name w:val="y2iqfc"/>
    <w:basedOn w:val="a0"/>
    <w:rsid w:val="00EC4C58"/>
  </w:style>
  <w:style w:type="character" w:styleId="affd">
    <w:name w:val="Unresolved Mention"/>
    <w:basedOn w:val="a0"/>
    <w:uiPriority w:val="99"/>
    <w:semiHidden/>
    <w:unhideWhenUsed/>
    <w:rsid w:val="00BB69EE"/>
    <w:rPr>
      <w:color w:val="605E5C"/>
      <w:shd w:val="clear" w:color="auto" w:fill="E1DFDD"/>
    </w:rPr>
  </w:style>
  <w:style w:type="paragraph" w:customStyle="1" w:styleId="body-paragraph">
    <w:name w:val="body-paragraph"/>
    <w:basedOn w:val="a"/>
    <w:rsid w:val="00BB69EE"/>
    <w:pPr>
      <w:bidi w:val="0"/>
      <w:spacing w:before="100" w:beforeAutospacing="1" w:after="100" w:afterAutospacing="1"/>
    </w:pPr>
    <w:rPr>
      <w:lang w:eastAsia="en-US"/>
    </w:rPr>
  </w:style>
  <w:style w:type="paragraph" w:customStyle="1" w:styleId="dx-doi">
    <w:name w:val="dx-doi"/>
    <w:basedOn w:val="a"/>
    <w:rsid w:val="00C726B6"/>
    <w:pPr>
      <w:bidi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803816914">
                  <w:marLeft w:val="0"/>
                  <w:marRight w:val="0"/>
                  <w:marTop w:val="0"/>
                  <w:marBottom w:val="0"/>
                  <w:divBdr>
                    <w:top w:val="none" w:sz="0" w:space="0" w:color="auto"/>
                    <w:left w:val="none" w:sz="0" w:space="0" w:color="auto"/>
                    <w:bottom w:val="none" w:sz="0" w:space="0" w:color="auto"/>
                    <w:right w:val="none" w:sz="0" w:space="0" w:color="auto"/>
                  </w:divBdr>
                </w:div>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 w:id="682820271">
                          <w:marLeft w:val="0"/>
                          <w:marRight w:val="0"/>
                          <w:marTop w:val="0"/>
                          <w:marBottom w:val="225"/>
                          <w:divBdr>
                            <w:top w:val="none" w:sz="0" w:space="0" w:color="auto"/>
                            <w:left w:val="none" w:sz="0" w:space="0" w:color="auto"/>
                            <w:bottom w:val="none" w:sz="0" w:space="0" w:color="auto"/>
                            <w:right w:val="none" w:sz="0" w:space="0" w:color="auto"/>
                          </w:divBdr>
                          <w:divsChild>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 w:id="1457829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6447108">
                      <w:marLeft w:val="0"/>
                      <w:marRight w:val="0"/>
                      <w:marTop w:val="0"/>
                      <w:marBottom w:val="0"/>
                      <w:divBdr>
                        <w:top w:val="none" w:sz="0" w:space="0" w:color="auto"/>
                        <w:left w:val="none" w:sz="0" w:space="0" w:color="auto"/>
                        <w:bottom w:val="none" w:sz="0" w:space="0" w:color="auto"/>
                        <w:right w:val="none" w:sz="0" w:space="0" w:color="auto"/>
                      </w:divBdr>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70467175">
                      <w:marLeft w:val="0"/>
                      <w:marRight w:val="0"/>
                      <w:marTop w:val="0"/>
                      <w:marBottom w:val="0"/>
                      <w:divBdr>
                        <w:top w:val="none" w:sz="0" w:space="0" w:color="auto"/>
                        <w:left w:val="none" w:sz="0" w:space="0" w:color="auto"/>
                        <w:bottom w:val="none" w:sz="0" w:space="0" w:color="auto"/>
                        <w:right w:val="none" w:sz="0" w:space="0" w:color="auto"/>
                      </w:divBdr>
                    </w:div>
                    <w:div w:id="1806121631">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18456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1153064976">
                          <w:marLeft w:val="0"/>
                          <w:marRight w:val="0"/>
                          <w:marTop w:val="0"/>
                          <w:marBottom w:val="0"/>
                          <w:divBdr>
                            <w:top w:val="none" w:sz="0" w:space="0" w:color="auto"/>
                            <w:left w:val="none" w:sz="0" w:space="0" w:color="auto"/>
                            <w:bottom w:val="none" w:sz="0" w:space="0" w:color="auto"/>
                            <w:right w:val="none" w:sz="0" w:space="0" w:color="auto"/>
                          </w:divBdr>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071613938">
                          <w:marLeft w:val="240"/>
                          <w:marRight w:val="0"/>
                          <w:marTop w:val="0"/>
                          <w:marBottom w:val="0"/>
                          <w:divBdr>
                            <w:top w:val="none" w:sz="0" w:space="0" w:color="auto"/>
                            <w:left w:val="none" w:sz="0" w:space="0" w:color="auto"/>
                            <w:bottom w:val="none" w:sz="0" w:space="0" w:color="auto"/>
                            <w:right w:val="none" w:sz="0" w:space="0" w:color="auto"/>
                          </w:divBdr>
                        </w:div>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71706">
                              <w:marLeft w:val="0"/>
                              <w:marRight w:val="0"/>
                              <w:marTop w:val="0"/>
                              <w:marBottom w:val="480"/>
                              <w:divBdr>
                                <w:top w:val="none" w:sz="0" w:space="0" w:color="auto"/>
                                <w:left w:val="none" w:sz="0" w:space="0" w:color="auto"/>
                                <w:bottom w:val="none" w:sz="0" w:space="0" w:color="auto"/>
                                <w:right w:val="none" w:sz="0" w:space="0" w:color="auto"/>
                              </w:divBdr>
                              <w:divsChild>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02542">
                          <w:marLeft w:val="0"/>
                          <w:marRight w:val="0"/>
                          <w:marTop w:val="375"/>
                          <w:marBottom w:val="0"/>
                          <w:divBdr>
                            <w:top w:val="none" w:sz="0" w:space="0" w:color="auto"/>
                            <w:left w:val="none" w:sz="0" w:space="0" w:color="auto"/>
                            <w:bottom w:val="none" w:sz="0" w:space="0" w:color="auto"/>
                            <w:right w:val="none" w:sz="0" w:space="0" w:color="auto"/>
                          </w:divBdr>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 w:id="12093023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 w:id="1595167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974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426583534">
                  <w:marLeft w:val="90"/>
                  <w:marRight w:val="0"/>
                  <w:marTop w:val="0"/>
                  <w:marBottom w:val="0"/>
                  <w:divBdr>
                    <w:top w:val="none" w:sz="0" w:space="0" w:color="auto"/>
                    <w:left w:val="none" w:sz="0" w:space="0" w:color="auto"/>
                    <w:bottom w:val="none" w:sz="0" w:space="0" w:color="auto"/>
                    <w:right w:val="none" w:sz="0" w:space="0" w:color="auto"/>
                  </w:divBdr>
                </w:div>
                <w:div w:id="520318177">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185707851">
                      <w:marLeft w:val="0"/>
                      <w:marRight w:val="0"/>
                      <w:marTop w:val="0"/>
                      <w:marBottom w:val="0"/>
                      <w:divBdr>
                        <w:top w:val="none" w:sz="0" w:space="0" w:color="auto"/>
                        <w:left w:val="none" w:sz="0" w:space="0" w:color="auto"/>
                        <w:bottom w:val="none" w:sz="0" w:space="0" w:color="auto"/>
                        <w:right w:val="none" w:sz="0" w:space="0" w:color="auto"/>
                      </w:divBdr>
                    </w:div>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412511240">
                              <w:marLeft w:val="0"/>
                              <w:marRight w:val="0"/>
                              <w:marTop w:val="0"/>
                              <w:marBottom w:val="0"/>
                              <w:divBdr>
                                <w:top w:val="none" w:sz="0" w:space="0" w:color="auto"/>
                                <w:left w:val="none" w:sz="0" w:space="0" w:color="auto"/>
                                <w:bottom w:val="none" w:sz="0" w:space="0" w:color="auto"/>
                                <w:right w:val="none" w:sz="0" w:space="0" w:color="auto"/>
                              </w:divBdr>
                            </w:div>
                            <w:div w:id="1494488456">
                              <w:marLeft w:val="0"/>
                              <w:marRight w:val="0"/>
                              <w:marTop w:val="0"/>
                              <w:marBottom w:val="450"/>
                              <w:divBdr>
                                <w:top w:val="none" w:sz="0" w:space="0" w:color="auto"/>
                                <w:left w:val="none" w:sz="0" w:space="0" w:color="auto"/>
                                <w:bottom w:val="none" w:sz="0" w:space="0" w:color="auto"/>
                                <w:right w:val="none" w:sz="0" w:space="0" w:color="auto"/>
                              </w:divBdr>
                              <w:divsChild>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103502906">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74680967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7383">
      <w:bodyDiv w:val="1"/>
      <w:marLeft w:val="0"/>
      <w:marRight w:val="0"/>
      <w:marTop w:val="0"/>
      <w:marBottom w:val="0"/>
      <w:divBdr>
        <w:top w:val="none" w:sz="0" w:space="0" w:color="auto"/>
        <w:left w:val="none" w:sz="0" w:space="0" w:color="auto"/>
        <w:bottom w:val="none" w:sz="0" w:space="0" w:color="auto"/>
        <w:right w:val="none" w:sz="0" w:space="0" w:color="auto"/>
      </w:divBdr>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6659173">
      <w:bodyDiv w:val="1"/>
      <w:marLeft w:val="0"/>
      <w:marRight w:val="0"/>
      <w:marTop w:val="0"/>
      <w:marBottom w:val="0"/>
      <w:divBdr>
        <w:top w:val="none" w:sz="0" w:space="0" w:color="auto"/>
        <w:left w:val="none" w:sz="0" w:space="0" w:color="auto"/>
        <w:bottom w:val="none" w:sz="0" w:space="0" w:color="auto"/>
        <w:right w:val="none" w:sz="0" w:space="0" w:color="auto"/>
      </w:divBdr>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949312528">
          <w:marLeft w:val="0"/>
          <w:marRight w:val="0"/>
          <w:marTop w:val="0"/>
          <w:marBottom w:val="300"/>
          <w:divBdr>
            <w:top w:val="none" w:sz="0" w:space="0" w:color="auto"/>
            <w:left w:val="none" w:sz="0" w:space="0" w:color="auto"/>
            <w:bottom w:val="none" w:sz="0" w:space="0" w:color="auto"/>
            <w:right w:val="none" w:sz="0" w:space="0" w:color="auto"/>
          </w:divBdr>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2870">
      <w:bodyDiv w:val="1"/>
      <w:marLeft w:val="0"/>
      <w:marRight w:val="0"/>
      <w:marTop w:val="0"/>
      <w:marBottom w:val="0"/>
      <w:divBdr>
        <w:top w:val="none" w:sz="0" w:space="0" w:color="auto"/>
        <w:left w:val="none" w:sz="0" w:space="0" w:color="auto"/>
        <w:bottom w:val="none" w:sz="0" w:space="0" w:color="auto"/>
        <w:right w:val="none" w:sz="0" w:space="0" w:color="auto"/>
      </w:divBdr>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 w:id="1958826226">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211039843">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19087094">
                      <w:marLeft w:val="0"/>
                      <w:marRight w:val="0"/>
                      <w:marTop w:val="0"/>
                      <w:marBottom w:val="0"/>
                      <w:divBdr>
                        <w:top w:val="single" w:sz="6" w:space="11" w:color="D8D6D3"/>
                        <w:left w:val="none" w:sz="0" w:space="0" w:color="auto"/>
                        <w:bottom w:val="none" w:sz="0" w:space="11" w:color="auto"/>
                        <w:right w:val="none" w:sz="0" w:space="0" w:color="auto"/>
                      </w:divBdr>
                      <w:divsChild>
                        <w:div w:id="952007999">
                          <w:marLeft w:val="0"/>
                          <w:marRight w:val="0"/>
                          <w:marTop w:val="0"/>
                          <w:marBottom w:val="0"/>
                          <w:divBdr>
                            <w:top w:val="none" w:sz="0" w:space="0" w:color="auto"/>
                            <w:left w:val="none" w:sz="0" w:space="0" w:color="auto"/>
                            <w:bottom w:val="none" w:sz="0" w:space="0" w:color="auto"/>
                            <w:right w:val="none" w:sz="0" w:space="0" w:color="auto"/>
                          </w:divBdr>
                        </w:div>
                        <w:div w:id="1987052586">
                          <w:marLeft w:val="0"/>
                          <w:marRight w:val="0"/>
                          <w:marTop w:val="0"/>
                          <w:marBottom w:val="0"/>
                          <w:divBdr>
                            <w:top w:val="none" w:sz="0" w:space="0" w:color="auto"/>
                            <w:left w:val="none" w:sz="0" w:space="0" w:color="auto"/>
                            <w:bottom w:val="none" w:sz="0" w:space="0" w:color="auto"/>
                            <w:right w:val="none" w:sz="0" w:space="0" w:color="auto"/>
                          </w:divBdr>
                        </w:div>
                      </w:divsChild>
                    </w:div>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22427278">
                          <w:marLeft w:val="0"/>
                          <w:marRight w:val="0"/>
                          <w:marTop w:val="0"/>
                          <w:marBottom w:val="0"/>
                          <w:divBdr>
                            <w:top w:val="none" w:sz="0" w:space="0" w:color="auto"/>
                            <w:left w:val="none" w:sz="0" w:space="0" w:color="auto"/>
                            <w:bottom w:val="none" w:sz="0" w:space="0" w:color="auto"/>
                            <w:right w:val="none" w:sz="0" w:space="0" w:color="auto"/>
                          </w:divBdr>
                        </w:div>
                        <w:div w:id="1571847784">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6749">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505">
                  <w:marLeft w:val="0"/>
                  <w:marRight w:val="0"/>
                  <w:marTop w:val="0"/>
                  <w:marBottom w:val="423"/>
                  <w:divBdr>
                    <w:top w:val="none" w:sz="0" w:space="0" w:color="auto"/>
                    <w:left w:val="none" w:sz="0" w:space="0" w:color="auto"/>
                    <w:bottom w:val="none" w:sz="0" w:space="0" w:color="auto"/>
                    <w:right w:val="none" w:sz="0" w:space="0" w:color="auto"/>
                  </w:divBdr>
                </w:div>
              </w:divsChild>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327641119">
                      <w:marLeft w:val="0"/>
                      <w:marRight w:val="0"/>
                      <w:marTop w:val="0"/>
                      <w:marBottom w:val="0"/>
                      <w:divBdr>
                        <w:top w:val="none" w:sz="0" w:space="0" w:color="auto"/>
                        <w:left w:val="none" w:sz="0" w:space="0" w:color="auto"/>
                        <w:bottom w:val="none" w:sz="0" w:space="0" w:color="auto"/>
                        <w:right w:val="none" w:sz="0" w:space="0" w:color="auto"/>
                      </w:divBdr>
                      <w:divsChild>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 w:id="640423379">
                          <w:marLeft w:val="0"/>
                          <w:marRight w:val="0"/>
                          <w:marTop w:val="0"/>
                          <w:marBottom w:val="0"/>
                          <w:divBdr>
                            <w:top w:val="none" w:sz="0" w:space="0" w:color="auto"/>
                            <w:left w:val="none" w:sz="0" w:space="0" w:color="auto"/>
                            <w:bottom w:val="none" w:sz="0" w:space="0" w:color="auto"/>
                            <w:right w:val="none" w:sz="0" w:space="0" w:color="auto"/>
                          </w:divBdr>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103138695">
              <w:marLeft w:val="0"/>
              <w:marRight w:val="0"/>
              <w:marTop w:val="0"/>
              <w:marBottom w:val="0"/>
              <w:divBdr>
                <w:top w:val="none" w:sz="0" w:space="0" w:color="auto"/>
                <w:left w:val="none" w:sz="0" w:space="0" w:color="auto"/>
                <w:bottom w:val="none" w:sz="0" w:space="0" w:color="auto"/>
                <w:right w:val="none" w:sz="0" w:space="0" w:color="auto"/>
              </w:divBdr>
            </w:div>
          </w:divsChild>
        </w:div>
        <w:div w:id="527721172">
          <w:marLeft w:val="0"/>
          <w:marRight w:val="0"/>
          <w:marTop w:val="0"/>
          <w:marBottom w:val="0"/>
          <w:divBdr>
            <w:top w:val="none" w:sz="0" w:space="0" w:color="auto"/>
            <w:left w:val="none" w:sz="0" w:space="0" w:color="auto"/>
            <w:bottom w:val="none" w:sz="0" w:space="0" w:color="auto"/>
            <w:right w:val="none" w:sz="0" w:space="0" w:color="auto"/>
          </w:divBdr>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918712911">
                  <w:marLeft w:val="0"/>
                  <w:marRight w:val="0"/>
                  <w:marTop w:val="0"/>
                  <w:marBottom w:val="0"/>
                  <w:divBdr>
                    <w:top w:val="none" w:sz="0" w:space="0" w:color="auto"/>
                    <w:left w:val="none" w:sz="0" w:space="0" w:color="auto"/>
                    <w:bottom w:val="none" w:sz="0" w:space="0" w:color="auto"/>
                    <w:right w:val="none" w:sz="0" w:space="0" w:color="auto"/>
                  </w:divBdr>
                </w:div>
                <w:div w:id="2093232857">
                  <w:marLeft w:val="0"/>
                  <w:marRight w:val="0"/>
                  <w:marTop w:val="0"/>
                  <w:marBottom w:val="0"/>
                  <w:divBdr>
                    <w:top w:val="none" w:sz="0" w:space="0" w:color="auto"/>
                    <w:left w:val="none" w:sz="0" w:space="0" w:color="auto"/>
                    <w:bottom w:val="none" w:sz="0" w:space="0" w:color="auto"/>
                    <w:right w:val="none" w:sz="0" w:space="0" w:color="auto"/>
                  </w:divBdr>
                </w:div>
              </w:divsChild>
            </w:div>
            <w:div w:id="2110462558">
              <w:marLeft w:val="0"/>
              <w:marRight w:val="0"/>
              <w:marTop w:val="423"/>
              <w:marBottom w:val="0"/>
              <w:divBdr>
                <w:top w:val="none" w:sz="0" w:space="0" w:color="auto"/>
                <w:left w:val="none" w:sz="0" w:space="0" w:color="auto"/>
                <w:bottom w:val="none" w:sz="0" w:space="0" w:color="auto"/>
                <w:right w:val="none" w:sz="0" w:space="0" w:color="auto"/>
              </w:divBdr>
              <w:divsChild>
                <w:div w:id="571740598">
                  <w:marLeft w:val="0"/>
                  <w:marRight w:val="0"/>
                  <w:marTop w:val="0"/>
                  <w:marBottom w:val="0"/>
                  <w:divBdr>
                    <w:top w:val="none" w:sz="0" w:space="0" w:color="auto"/>
                    <w:left w:val="none" w:sz="0" w:space="0" w:color="auto"/>
                    <w:bottom w:val="none" w:sz="0" w:space="0" w:color="auto"/>
                    <w:right w:val="none" w:sz="0" w:space="0" w:color="auto"/>
                  </w:divBdr>
                </w:div>
                <w:div w:id="20090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1951754">
                  <w:marLeft w:val="0"/>
                  <w:marRight w:val="0"/>
                  <w:marTop w:val="0"/>
                  <w:marBottom w:val="360"/>
                  <w:divBdr>
                    <w:top w:val="none" w:sz="0" w:space="0" w:color="auto"/>
                    <w:left w:val="none" w:sz="0" w:space="0" w:color="auto"/>
                    <w:bottom w:val="none" w:sz="0" w:space="0" w:color="auto"/>
                    <w:right w:val="none" w:sz="0" w:space="0" w:color="auto"/>
                  </w:divBdr>
                </w:div>
                <w:div w:id="648173499">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79584157">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5490557">
      <w:bodyDiv w:val="1"/>
      <w:marLeft w:val="0"/>
      <w:marRight w:val="0"/>
      <w:marTop w:val="0"/>
      <w:marBottom w:val="0"/>
      <w:divBdr>
        <w:top w:val="none" w:sz="0" w:space="0" w:color="auto"/>
        <w:left w:val="none" w:sz="0" w:space="0" w:color="auto"/>
        <w:bottom w:val="none" w:sz="0" w:space="0" w:color="auto"/>
        <w:right w:val="none" w:sz="0" w:space="0" w:color="auto"/>
      </w:divBdr>
      <w:divsChild>
        <w:div w:id="601110846">
          <w:marLeft w:val="0"/>
          <w:marRight w:val="0"/>
          <w:marTop w:val="0"/>
          <w:marBottom w:val="0"/>
          <w:divBdr>
            <w:top w:val="none" w:sz="0" w:space="0" w:color="auto"/>
            <w:left w:val="none" w:sz="0" w:space="0" w:color="auto"/>
            <w:bottom w:val="none" w:sz="0" w:space="0" w:color="auto"/>
            <w:right w:val="none" w:sz="0" w:space="0" w:color="auto"/>
          </w:divBdr>
          <w:divsChild>
            <w:div w:id="143132542">
              <w:marLeft w:val="0"/>
              <w:marRight w:val="0"/>
              <w:marTop w:val="0"/>
              <w:marBottom w:val="0"/>
              <w:divBdr>
                <w:top w:val="none" w:sz="0" w:space="0" w:color="auto"/>
                <w:left w:val="none" w:sz="0" w:space="0" w:color="auto"/>
                <w:bottom w:val="none" w:sz="0" w:space="0" w:color="auto"/>
                <w:right w:val="none" w:sz="0" w:space="0" w:color="auto"/>
              </w:divBdr>
              <w:divsChild>
                <w:div w:id="703940593">
                  <w:marLeft w:val="0"/>
                  <w:marRight w:val="0"/>
                  <w:marTop w:val="0"/>
                  <w:marBottom w:val="0"/>
                  <w:divBdr>
                    <w:top w:val="none" w:sz="0" w:space="0" w:color="auto"/>
                    <w:left w:val="none" w:sz="0" w:space="0" w:color="auto"/>
                    <w:bottom w:val="none" w:sz="0" w:space="0" w:color="auto"/>
                    <w:right w:val="none" w:sz="0" w:space="0" w:color="auto"/>
                  </w:divBdr>
                </w:div>
              </w:divsChild>
            </w:div>
            <w:div w:id="290328171">
              <w:marLeft w:val="0"/>
              <w:marRight w:val="0"/>
              <w:marTop w:val="360"/>
              <w:marBottom w:val="0"/>
              <w:divBdr>
                <w:top w:val="none" w:sz="0" w:space="0" w:color="auto"/>
                <w:left w:val="none" w:sz="0" w:space="0" w:color="auto"/>
                <w:bottom w:val="none" w:sz="0" w:space="0" w:color="auto"/>
                <w:right w:val="none" w:sz="0" w:space="0" w:color="auto"/>
              </w:divBdr>
              <w:divsChild>
                <w:div w:id="722141311">
                  <w:marLeft w:val="240"/>
                  <w:marRight w:val="0"/>
                  <w:marTop w:val="0"/>
                  <w:marBottom w:val="600"/>
                  <w:divBdr>
                    <w:top w:val="none" w:sz="0" w:space="0" w:color="auto"/>
                    <w:left w:val="none" w:sz="0" w:space="0" w:color="auto"/>
                    <w:bottom w:val="none" w:sz="0" w:space="0" w:color="auto"/>
                    <w:right w:val="none" w:sz="0" w:space="0" w:color="auto"/>
                  </w:divBdr>
                  <w:divsChild>
                    <w:div w:id="1942519324">
                      <w:marLeft w:val="0"/>
                      <w:marRight w:val="0"/>
                      <w:marTop w:val="0"/>
                      <w:marBottom w:val="0"/>
                      <w:divBdr>
                        <w:top w:val="none" w:sz="0" w:space="0" w:color="auto"/>
                        <w:left w:val="none" w:sz="0" w:space="0" w:color="auto"/>
                        <w:bottom w:val="none" w:sz="0" w:space="0" w:color="auto"/>
                        <w:right w:val="none" w:sz="0" w:space="0" w:color="auto"/>
                      </w:divBdr>
                    </w:div>
                  </w:divsChild>
                </w:div>
                <w:div w:id="1401635597">
                  <w:marLeft w:val="0"/>
                  <w:marRight w:val="0"/>
                  <w:marTop w:val="0"/>
                  <w:marBottom w:val="600"/>
                  <w:divBdr>
                    <w:top w:val="none" w:sz="0" w:space="0" w:color="auto"/>
                    <w:left w:val="none" w:sz="0" w:space="0" w:color="auto"/>
                    <w:bottom w:val="none" w:sz="0" w:space="0" w:color="auto"/>
                    <w:right w:val="none" w:sz="0" w:space="0" w:color="auto"/>
                  </w:divBdr>
                  <w:divsChild>
                    <w:div w:id="13473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1106">
              <w:marLeft w:val="0"/>
              <w:marRight w:val="0"/>
              <w:marTop w:val="0"/>
              <w:marBottom w:val="0"/>
              <w:divBdr>
                <w:top w:val="none" w:sz="0" w:space="0" w:color="2A2A2A"/>
                <w:left w:val="none" w:sz="0" w:space="0" w:color="2A2A2A"/>
                <w:bottom w:val="none" w:sz="0" w:space="30" w:color="2A2A2A"/>
                <w:right w:val="none" w:sz="0" w:space="0" w:color="2A2A2A"/>
              </w:divBdr>
              <w:divsChild>
                <w:div w:id="293172750">
                  <w:marLeft w:val="0"/>
                  <w:marRight w:val="0"/>
                  <w:marTop w:val="0"/>
                  <w:marBottom w:val="0"/>
                  <w:divBdr>
                    <w:top w:val="none" w:sz="0" w:space="0" w:color="auto"/>
                    <w:left w:val="none" w:sz="0" w:space="0" w:color="auto"/>
                    <w:bottom w:val="none" w:sz="0" w:space="0" w:color="auto"/>
                    <w:right w:val="none" w:sz="0" w:space="0" w:color="auto"/>
                  </w:divBdr>
                  <w:divsChild>
                    <w:div w:id="676810144">
                      <w:marLeft w:val="0"/>
                      <w:marRight w:val="0"/>
                      <w:marTop w:val="0"/>
                      <w:marBottom w:val="0"/>
                      <w:divBdr>
                        <w:top w:val="none" w:sz="0" w:space="0" w:color="auto"/>
                        <w:left w:val="none" w:sz="0" w:space="0" w:color="auto"/>
                        <w:bottom w:val="none" w:sz="0" w:space="0" w:color="auto"/>
                        <w:right w:val="none" w:sz="0" w:space="0" w:color="auto"/>
                      </w:divBdr>
                      <w:divsChild>
                        <w:div w:id="306084270">
                          <w:marLeft w:val="0"/>
                          <w:marRight w:val="0"/>
                          <w:marTop w:val="0"/>
                          <w:marBottom w:val="0"/>
                          <w:divBdr>
                            <w:top w:val="none" w:sz="0" w:space="0" w:color="auto"/>
                            <w:left w:val="none" w:sz="0" w:space="0" w:color="auto"/>
                            <w:bottom w:val="none" w:sz="0" w:space="0" w:color="auto"/>
                            <w:right w:val="none" w:sz="0" w:space="0" w:color="auto"/>
                          </w:divBdr>
                          <w:divsChild>
                            <w:div w:id="2006591254">
                              <w:marLeft w:val="0"/>
                              <w:marRight w:val="0"/>
                              <w:marTop w:val="0"/>
                              <w:marBottom w:val="0"/>
                              <w:divBdr>
                                <w:top w:val="none" w:sz="0" w:space="0" w:color="auto"/>
                                <w:left w:val="none" w:sz="0" w:space="0" w:color="auto"/>
                                <w:bottom w:val="none" w:sz="0" w:space="0" w:color="auto"/>
                                <w:right w:val="none" w:sz="0" w:space="0" w:color="auto"/>
                              </w:divBdr>
                              <w:divsChild>
                                <w:div w:id="8815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356254">
              <w:marLeft w:val="0"/>
              <w:marRight w:val="0"/>
              <w:marTop w:val="480"/>
              <w:marBottom w:val="0"/>
              <w:divBdr>
                <w:top w:val="none" w:sz="0" w:space="0" w:color="auto"/>
                <w:left w:val="none" w:sz="0" w:space="0" w:color="auto"/>
                <w:bottom w:val="none" w:sz="0" w:space="0" w:color="auto"/>
                <w:right w:val="none" w:sz="0" w:space="0" w:color="auto"/>
              </w:divBdr>
              <w:divsChild>
                <w:div w:id="946811995">
                  <w:marLeft w:val="0"/>
                  <w:marRight w:val="0"/>
                  <w:marTop w:val="0"/>
                  <w:marBottom w:val="0"/>
                  <w:divBdr>
                    <w:top w:val="none" w:sz="0" w:space="0" w:color="auto"/>
                    <w:left w:val="none" w:sz="0" w:space="0" w:color="auto"/>
                    <w:bottom w:val="none" w:sz="0" w:space="0" w:color="auto"/>
                    <w:right w:val="none" w:sz="0" w:space="0" w:color="auto"/>
                  </w:divBdr>
                  <w:divsChild>
                    <w:div w:id="19188973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5056238">
              <w:marLeft w:val="0"/>
              <w:marRight w:val="0"/>
              <w:marTop w:val="0"/>
              <w:marBottom w:val="0"/>
              <w:divBdr>
                <w:top w:val="none" w:sz="0" w:space="0" w:color="auto"/>
                <w:left w:val="none" w:sz="0" w:space="0" w:color="auto"/>
                <w:bottom w:val="none" w:sz="0" w:space="0" w:color="auto"/>
                <w:right w:val="none" w:sz="0" w:space="0" w:color="auto"/>
              </w:divBdr>
              <w:divsChild>
                <w:div w:id="1717192283">
                  <w:marLeft w:val="0"/>
                  <w:marRight w:val="0"/>
                  <w:marTop w:val="0"/>
                  <w:marBottom w:val="0"/>
                  <w:divBdr>
                    <w:top w:val="none" w:sz="0" w:space="0" w:color="auto"/>
                    <w:left w:val="none" w:sz="0" w:space="0" w:color="auto"/>
                    <w:bottom w:val="none" w:sz="0" w:space="0" w:color="auto"/>
                    <w:right w:val="none" w:sz="0" w:space="0" w:color="auto"/>
                  </w:divBdr>
                  <w:divsChild>
                    <w:div w:id="519703112">
                      <w:marLeft w:val="0"/>
                      <w:marRight w:val="0"/>
                      <w:marTop w:val="0"/>
                      <w:marBottom w:val="0"/>
                      <w:divBdr>
                        <w:top w:val="none" w:sz="0" w:space="0" w:color="auto"/>
                        <w:left w:val="none" w:sz="0" w:space="0" w:color="auto"/>
                        <w:bottom w:val="none" w:sz="0" w:space="0" w:color="auto"/>
                        <w:right w:val="none" w:sz="0" w:space="0" w:color="auto"/>
                      </w:divBdr>
                      <w:divsChild>
                        <w:div w:id="718673192">
                          <w:marLeft w:val="0"/>
                          <w:marRight w:val="0"/>
                          <w:marTop w:val="0"/>
                          <w:marBottom w:val="0"/>
                          <w:divBdr>
                            <w:top w:val="none" w:sz="0" w:space="0" w:color="auto"/>
                            <w:left w:val="none" w:sz="0" w:space="0" w:color="auto"/>
                            <w:bottom w:val="none" w:sz="0" w:space="0" w:color="auto"/>
                            <w:right w:val="none" w:sz="0" w:space="0" w:color="auto"/>
                          </w:divBdr>
                          <w:divsChild>
                            <w:div w:id="400832253">
                              <w:marLeft w:val="0"/>
                              <w:marRight w:val="0"/>
                              <w:marTop w:val="0"/>
                              <w:marBottom w:val="0"/>
                              <w:divBdr>
                                <w:top w:val="none" w:sz="0" w:space="0" w:color="auto"/>
                                <w:left w:val="none" w:sz="0" w:space="0" w:color="auto"/>
                                <w:bottom w:val="none" w:sz="0" w:space="0" w:color="auto"/>
                                <w:right w:val="none" w:sz="0" w:space="0" w:color="auto"/>
                              </w:divBdr>
                              <w:divsChild>
                                <w:div w:id="4114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734073">
              <w:marLeft w:val="0"/>
              <w:marRight w:val="0"/>
              <w:marTop w:val="0"/>
              <w:marBottom w:val="0"/>
              <w:divBdr>
                <w:top w:val="none" w:sz="0" w:space="0" w:color="auto"/>
                <w:left w:val="none" w:sz="0" w:space="0" w:color="auto"/>
                <w:bottom w:val="none" w:sz="0" w:space="0" w:color="auto"/>
                <w:right w:val="none" w:sz="0" w:space="0" w:color="auto"/>
              </w:divBdr>
              <w:divsChild>
                <w:div w:id="1260338181">
                  <w:marLeft w:val="0"/>
                  <w:marRight w:val="0"/>
                  <w:marTop w:val="0"/>
                  <w:marBottom w:val="0"/>
                  <w:divBdr>
                    <w:top w:val="none" w:sz="0" w:space="0" w:color="auto"/>
                    <w:left w:val="none" w:sz="0" w:space="0" w:color="auto"/>
                    <w:bottom w:val="none" w:sz="0" w:space="0" w:color="auto"/>
                    <w:right w:val="none" w:sz="0" w:space="0" w:color="auto"/>
                  </w:divBdr>
                  <w:divsChild>
                    <w:div w:id="49575306">
                      <w:marLeft w:val="0"/>
                      <w:marRight w:val="0"/>
                      <w:marTop w:val="0"/>
                      <w:marBottom w:val="0"/>
                      <w:divBdr>
                        <w:top w:val="none" w:sz="0" w:space="0" w:color="auto"/>
                        <w:left w:val="none" w:sz="0" w:space="0" w:color="auto"/>
                        <w:bottom w:val="none" w:sz="0" w:space="0" w:color="auto"/>
                        <w:right w:val="none" w:sz="0" w:space="0" w:color="auto"/>
                      </w:divBdr>
                      <w:divsChild>
                        <w:div w:id="74784290">
                          <w:marLeft w:val="0"/>
                          <w:marRight w:val="0"/>
                          <w:marTop w:val="0"/>
                          <w:marBottom w:val="0"/>
                          <w:divBdr>
                            <w:top w:val="none" w:sz="0" w:space="0" w:color="auto"/>
                            <w:left w:val="none" w:sz="0" w:space="0" w:color="auto"/>
                            <w:bottom w:val="none" w:sz="0" w:space="0" w:color="auto"/>
                            <w:right w:val="none" w:sz="0" w:space="0" w:color="auto"/>
                          </w:divBdr>
                          <w:divsChild>
                            <w:div w:id="380591971">
                              <w:marLeft w:val="0"/>
                              <w:marRight w:val="0"/>
                              <w:marTop w:val="0"/>
                              <w:marBottom w:val="60"/>
                              <w:divBdr>
                                <w:top w:val="none" w:sz="0" w:space="0" w:color="auto"/>
                                <w:left w:val="none" w:sz="0" w:space="0" w:color="auto"/>
                                <w:bottom w:val="none" w:sz="0" w:space="0" w:color="auto"/>
                                <w:right w:val="none" w:sz="0" w:space="0" w:color="auto"/>
                              </w:divBdr>
                              <w:divsChild>
                                <w:div w:id="1968395354">
                                  <w:marLeft w:val="0"/>
                                  <w:marRight w:val="0"/>
                                  <w:marTop w:val="0"/>
                                  <w:marBottom w:val="0"/>
                                  <w:divBdr>
                                    <w:top w:val="none" w:sz="0" w:space="0" w:color="auto"/>
                                    <w:left w:val="none" w:sz="0" w:space="0" w:color="auto"/>
                                    <w:bottom w:val="none" w:sz="0" w:space="0" w:color="auto"/>
                                    <w:right w:val="none" w:sz="0" w:space="0" w:color="auto"/>
                                  </w:divBdr>
                                  <w:divsChild>
                                    <w:div w:id="192827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00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851995857">
              <w:marLeft w:val="0"/>
              <w:marRight w:val="0"/>
              <w:marTop w:val="0"/>
              <w:marBottom w:val="0"/>
              <w:divBdr>
                <w:top w:val="none" w:sz="0" w:space="0" w:color="auto"/>
                <w:left w:val="none" w:sz="0" w:space="0" w:color="auto"/>
                <w:bottom w:val="none" w:sz="0" w:space="0" w:color="auto"/>
                <w:right w:val="none" w:sz="0" w:space="0" w:color="auto"/>
              </w:divBdr>
            </w:div>
            <w:div w:id="1301770382">
              <w:marLeft w:val="0"/>
              <w:marRight w:val="0"/>
              <w:marTop w:val="100"/>
              <w:marBottom w:val="100"/>
              <w:divBdr>
                <w:top w:val="none" w:sz="0" w:space="0" w:color="auto"/>
                <w:left w:val="none" w:sz="0" w:space="0" w:color="auto"/>
                <w:bottom w:val="none" w:sz="0" w:space="0" w:color="auto"/>
                <w:right w:val="none" w:sz="0" w:space="0" w:color="auto"/>
              </w:divBdr>
              <w:divsChild>
                <w:div w:id="1557856358">
                  <w:marLeft w:val="0"/>
                  <w:marRight w:val="0"/>
                  <w:marTop w:val="0"/>
                  <w:marBottom w:val="0"/>
                  <w:divBdr>
                    <w:top w:val="none" w:sz="0" w:space="0" w:color="auto"/>
                    <w:left w:val="none" w:sz="0" w:space="0" w:color="auto"/>
                    <w:bottom w:val="none" w:sz="0" w:space="0" w:color="auto"/>
                    <w:right w:val="none" w:sz="0" w:space="0" w:color="auto"/>
                  </w:divBdr>
                  <w:divsChild>
                    <w:div w:id="1110513434">
                      <w:marLeft w:val="0"/>
                      <w:marRight w:val="0"/>
                      <w:marTop w:val="0"/>
                      <w:marBottom w:val="0"/>
                      <w:divBdr>
                        <w:top w:val="none" w:sz="0" w:space="0" w:color="auto"/>
                        <w:left w:val="none" w:sz="0" w:space="0" w:color="auto"/>
                        <w:bottom w:val="none" w:sz="0" w:space="0" w:color="auto"/>
                        <w:right w:val="none" w:sz="0" w:space="0" w:color="auto"/>
                      </w:divBdr>
                      <w:divsChild>
                        <w:div w:id="1924407732">
                          <w:marLeft w:val="0"/>
                          <w:marRight w:val="0"/>
                          <w:marTop w:val="360"/>
                          <w:marBottom w:val="0"/>
                          <w:divBdr>
                            <w:top w:val="none" w:sz="0" w:space="0" w:color="auto"/>
                            <w:left w:val="none" w:sz="0" w:space="0" w:color="auto"/>
                            <w:bottom w:val="none" w:sz="0" w:space="0" w:color="auto"/>
                            <w:right w:val="none" w:sz="0" w:space="0" w:color="auto"/>
                          </w:divBdr>
                        </w:div>
                      </w:divsChild>
                    </w:div>
                    <w:div w:id="1406339182">
                      <w:marLeft w:val="0"/>
                      <w:marRight w:val="0"/>
                      <w:marTop w:val="0"/>
                      <w:marBottom w:val="0"/>
                      <w:divBdr>
                        <w:top w:val="none" w:sz="0" w:space="0" w:color="auto"/>
                        <w:left w:val="none" w:sz="0" w:space="0" w:color="auto"/>
                        <w:bottom w:val="none" w:sz="0" w:space="0" w:color="auto"/>
                        <w:right w:val="none" w:sz="0" w:space="0" w:color="auto"/>
                      </w:divBdr>
                      <w:divsChild>
                        <w:div w:id="251672497">
                          <w:marLeft w:val="0"/>
                          <w:marRight w:val="0"/>
                          <w:marTop w:val="360"/>
                          <w:marBottom w:val="0"/>
                          <w:divBdr>
                            <w:top w:val="none" w:sz="0" w:space="0" w:color="auto"/>
                            <w:left w:val="none" w:sz="0" w:space="0" w:color="auto"/>
                            <w:bottom w:val="none" w:sz="0" w:space="0" w:color="auto"/>
                            <w:right w:val="none" w:sz="0" w:space="0" w:color="auto"/>
                          </w:divBdr>
                        </w:div>
                      </w:divsChild>
                    </w:div>
                    <w:div w:id="1482651815">
                      <w:marLeft w:val="0"/>
                      <w:marRight w:val="0"/>
                      <w:marTop w:val="0"/>
                      <w:marBottom w:val="0"/>
                      <w:divBdr>
                        <w:top w:val="none" w:sz="0" w:space="0" w:color="auto"/>
                        <w:left w:val="none" w:sz="0" w:space="0" w:color="auto"/>
                        <w:bottom w:val="none" w:sz="0" w:space="0" w:color="auto"/>
                        <w:right w:val="none" w:sz="0" w:space="0" w:color="auto"/>
                      </w:divBdr>
                      <w:divsChild>
                        <w:div w:id="1201435273">
                          <w:marLeft w:val="0"/>
                          <w:marRight w:val="0"/>
                          <w:marTop w:val="360"/>
                          <w:marBottom w:val="0"/>
                          <w:divBdr>
                            <w:top w:val="none" w:sz="0" w:space="0" w:color="auto"/>
                            <w:left w:val="none" w:sz="0" w:space="0" w:color="auto"/>
                            <w:bottom w:val="none" w:sz="0" w:space="0" w:color="auto"/>
                            <w:right w:val="none" w:sz="0" w:space="0" w:color="auto"/>
                          </w:divBdr>
                        </w:div>
                      </w:divsChild>
                    </w:div>
                    <w:div w:id="1908151875">
                      <w:marLeft w:val="0"/>
                      <w:marRight w:val="0"/>
                      <w:marTop w:val="0"/>
                      <w:marBottom w:val="0"/>
                      <w:divBdr>
                        <w:top w:val="none" w:sz="0" w:space="0" w:color="auto"/>
                        <w:left w:val="none" w:sz="0" w:space="0" w:color="auto"/>
                        <w:bottom w:val="none" w:sz="0" w:space="0" w:color="auto"/>
                        <w:right w:val="none" w:sz="0" w:space="0" w:color="auto"/>
                      </w:divBdr>
                      <w:divsChild>
                        <w:div w:id="169943312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595671547">
                  <w:marLeft w:val="0"/>
                  <w:marRight w:val="0"/>
                  <w:marTop w:val="240"/>
                  <w:marBottom w:val="0"/>
                  <w:divBdr>
                    <w:top w:val="none" w:sz="0" w:space="0" w:color="auto"/>
                    <w:left w:val="none" w:sz="0" w:space="0" w:color="auto"/>
                    <w:bottom w:val="none" w:sz="0" w:space="0" w:color="auto"/>
                    <w:right w:val="none" w:sz="0" w:space="0" w:color="auto"/>
                  </w:divBdr>
                </w:div>
              </w:divsChild>
            </w:div>
            <w:div w:id="1313175904">
              <w:marLeft w:val="0"/>
              <w:marRight w:val="0"/>
              <w:marTop w:val="0"/>
              <w:marBottom w:val="0"/>
              <w:divBdr>
                <w:top w:val="none" w:sz="0" w:space="0" w:color="auto"/>
                <w:left w:val="none" w:sz="0" w:space="0" w:color="auto"/>
                <w:bottom w:val="none" w:sz="0" w:space="0" w:color="auto"/>
                <w:right w:val="none" w:sz="0" w:space="0" w:color="auto"/>
              </w:divBdr>
              <w:divsChild>
                <w:div w:id="1485584954">
                  <w:marLeft w:val="0"/>
                  <w:marRight w:val="0"/>
                  <w:marTop w:val="0"/>
                  <w:marBottom w:val="0"/>
                  <w:divBdr>
                    <w:top w:val="none" w:sz="0" w:space="0" w:color="auto"/>
                    <w:left w:val="none" w:sz="0" w:space="0" w:color="auto"/>
                    <w:bottom w:val="none" w:sz="0" w:space="0" w:color="auto"/>
                    <w:right w:val="none" w:sz="0" w:space="0" w:color="auto"/>
                  </w:divBdr>
                  <w:divsChild>
                    <w:div w:id="420180254">
                      <w:marLeft w:val="360"/>
                      <w:marRight w:val="0"/>
                      <w:marTop w:val="0"/>
                      <w:marBottom w:val="0"/>
                      <w:divBdr>
                        <w:top w:val="none" w:sz="0" w:space="0" w:color="auto"/>
                        <w:left w:val="none" w:sz="0" w:space="0" w:color="auto"/>
                        <w:bottom w:val="none" w:sz="0" w:space="0" w:color="auto"/>
                        <w:right w:val="none" w:sz="0" w:space="0" w:color="auto"/>
                      </w:divBdr>
                    </w:div>
                    <w:div w:id="506135828">
                      <w:marLeft w:val="360"/>
                      <w:marRight w:val="0"/>
                      <w:marTop w:val="0"/>
                      <w:marBottom w:val="0"/>
                      <w:divBdr>
                        <w:top w:val="none" w:sz="0" w:space="0" w:color="auto"/>
                        <w:left w:val="none" w:sz="0" w:space="0" w:color="auto"/>
                        <w:bottom w:val="none" w:sz="0" w:space="0" w:color="auto"/>
                        <w:right w:val="none" w:sz="0" w:space="0" w:color="auto"/>
                      </w:divBdr>
                    </w:div>
                    <w:div w:id="754982149">
                      <w:marLeft w:val="360"/>
                      <w:marRight w:val="0"/>
                      <w:marTop w:val="0"/>
                      <w:marBottom w:val="0"/>
                      <w:divBdr>
                        <w:top w:val="none" w:sz="0" w:space="0" w:color="auto"/>
                        <w:left w:val="none" w:sz="0" w:space="0" w:color="auto"/>
                        <w:bottom w:val="none" w:sz="0" w:space="0" w:color="auto"/>
                        <w:right w:val="none" w:sz="0" w:space="0" w:color="auto"/>
                      </w:divBdr>
                    </w:div>
                    <w:div w:id="1087851568">
                      <w:marLeft w:val="360"/>
                      <w:marRight w:val="0"/>
                      <w:marTop w:val="0"/>
                      <w:marBottom w:val="0"/>
                      <w:divBdr>
                        <w:top w:val="none" w:sz="0" w:space="0" w:color="auto"/>
                        <w:left w:val="none" w:sz="0" w:space="0" w:color="auto"/>
                        <w:bottom w:val="none" w:sz="0" w:space="0" w:color="auto"/>
                        <w:right w:val="none" w:sz="0" w:space="0" w:color="auto"/>
                      </w:divBdr>
                    </w:div>
                    <w:div w:id="1450707652">
                      <w:marLeft w:val="360"/>
                      <w:marRight w:val="0"/>
                      <w:marTop w:val="0"/>
                      <w:marBottom w:val="0"/>
                      <w:divBdr>
                        <w:top w:val="none" w:sz="0" w:space="0" w:color="auto"/>
                        <w:left w:val="none" w:sz="0" w:space="0" w:color="auto"/>
                        <w:bottom w:val="none" w:sz="0" w:space="0" w:color="auto"/>
                        <w:right w:val="none" w:sz="0" w:space="0" w:color="auto"/>
                      </w:divBdr>
                    </w:div>
                    <w:div w:id="1667518217">
                      <w:marLeft w:val="360"/>
                      <w:marRight w:val="0"/>
                      <w:marTop w:val="0"/>
                      <w:marBottom w:val="0"/>
                      <w:divBdr>
                        <w:top w:val="none" w:sz="0" w:space="0" w:color="auto"/>
                        <w:left w:val="none" w:sz="0" w:space="0" w:color="auto"/>
                        <w:bottom w:val="none" w:sz="0" w:space="0" w:color="auto"/>
                        <w:right w:val="none" w:sz="0" w:space="0" w:color="auto"/>
                      </w:divBdr>
                    </w:div>
                    <w:div w:id="1806197125">
                      <w:marLeft w:val="360"/>
                      <w:marRight w:val="0"/>
                      <w:marTop w:val="0"/>
                      <w:marBottom w:val="0"/>
                      <w:divBdr>
                        <w:top w:val="none" w:sz="0" w:space="0" w:color="auto"/>
                        <w:left w:val="none" w:sz="0" w:space="0" w:color="auto"/>
                        <w:bottom w:val="none" w:sz="0" w:space="0" w:color="auto"/>
                        <w:right w:val="none" w:sz="0" w:space="0" w:color="auto"/>
                      </w:divBdr>
                    </w:div>
                    <w:div w:id="210010347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427966747">
              <w:marLeft w:val="0"/>
              <w:marRight w:val="0"/>
              <w:marTop w:val="0"/>
              <w:marBottom w:val="0"/>
              <w:divBdr>
                <w:top w:val="none" w:sz="0" w:space="0" w:color="2A2A2A"/>
                <w:left w:val="none" w:sz="0" w:space="0" w:color="2A2A2A"/>
                <w:bottom w:val="none" w:sz="0" w:space="30" w:color="2A2A2A"/>
                <w:right w:val="none" w:sz="0" w:space="0" w:color="2A2A2A"/>
              </w:divBdr>
              <w:divsChild>
                <w:div w:id="899169883">
                  <w:marLeft w:val="0"/>
                  <w:marRight w:val="0"/>
                  <w:marTop w:val="0"/>
                  <w:marBottom w:val="0"/>
                  <w:divBdr>
                    <w:top w:val="none" w:sz="0" w:space="0" w:color="auto"/>
                    <w:left w:val="none" w:sz="0" w:space="0" w:color="auto"/>
                    <w:bottom w:val="none" w:sz="0" w:space="0" w:color="auto"/>
                    <w:right w:val="none" w:sz="0" w:space="0" w:color="auto"/>
                  </w:divBdr>
                  <w:divsChild>
                    <w:div w:id="1274744784">
                      <w:marLeft w:val="0"/>
                      <w:marRight w:val="0"/>
                      <w:marTop w:val="0"/>
                      <w:marBottom w:val="0"/>
                      <w:divBdr>
                        <w:top w:val="none" w:sz="0" w:space="0" w:color="auto"/>
                        <w:left w:val="none" w:sz="0" w:space="0" w:color="auto"/>
                        <w:bottom w:val="none" w:sz="0" w:space="0" w:color="auto"/>
                        <w:right w:val="none" w:sz="0" w:space="0" w:color="auto"/>
                      </w:divBdr>
                      <w:divsChild>
                        <w:div w:id="583875310">
                          <w:marLeft w:val="0"/>
                          <w:marRight w:val="0"/>
                          <w:marTop w:val="0"/>
                          <w:marBottom w:val="0"/>
                          <w:divBdr>
                            <w:top w:val="none" w:sz="0" w:space="0" w:color="auto"/>
                            <w:left w:val="none" w:sz="0" w:space="0" w:color="auto"/>
                            <w:bottom w:val="none" w:sz="0" w:space="0" w:color="auto"/>
                            <w:right w:val="none" w:sz="0" w:space="0" w:color="auto"/>
                          </w:divBdr>
                          <w:divsChild>
                            <w:div w:id="779035081">
                              <w:marLeft w:val="0"/>
                              <w:marRight w:val="0"/>
                              <w:marTop w:val="0"/>
                              <w:marBottom w:val="0"/>
                              <w:divBdr>
                                <w:top w:val="none" w:sz="0" w:space="0" w:color="auto"/>
                                <w:left w:val="none" w:sz="0" w:space="0" w:color="auto"/>
                                <w:bottom w:val="none" w:sz="0" w:space="0" w:color="auto"/>
                                <w:right w:val="none" w:sz="0" w:space="0" w:color="auto"/>
                              </w:divBdr>
                              <w:divsChild>
                                <w:div w:id="8772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190006">
              <w:marLeft w:val="0"/>
              <w:marRight w:val="0"/>
              <w:marTop w:val="0"/>
              <w:marBottom w:val="0"/>
              <w:divBdr>
                <w:top w:val="none" w:sz="0" w:space="0" w:color="auto"/>
                <w:left w:val="none" w:sz="0" w:space="0" w:color="auto"/>
                <w:bottom w:val="none" w:sz="0" w:space="0" w:color="auto"/>
                <w:right w:val="none" w:sz="0" w:space="0" w:color="auto"/>
              </w:divBdr>
              <w:divsChild>
                <w:div w:id="1473714130">
                  <w:marLeft w:val="0"/>
                  <w:marRight w:val="0"/>
                  <w:marTop w:val="0"/>
                  <w:marBottom w:val="0"/>
                  <w:divBdr>
                    <w:top w:val="none" w:sz="0" w:space="0" w:color="auto"/>
                    <w:left w:val="none" w:sz="0" w:space="0" w:color="auto"/>
                    <w:bottom w:val="none" w:sz="0" w:space="0" w:color="auto"/>
                    <w:right w:val="none" w:sz="0" w:space="0" w:color="auto"/>
                  </w:divBdr>
                  <w:divsChild>
                    <w:div w:id="211159880">
                      <w:marLeft w:val="0"/>
                      <w:marRight w:val="0"/>
                      <w:marTop w:val="0"/>
                      <w:marBottom w:val="0"/>
                      <w:divBdr>
                        <w:top w:val="none" w:sz="0" w:space="0" w:color="auto"/>
                        <w:left w:val="none" w:sz="0" w:space="0" w:color="auto"/>
                        <w:bottom w:val="none" w:sz="0" w:space="0" w:color="auto"/>
                        <w:right w:val="none" w:sz="0" w:space="0" w:color="auto"/>
                      </w:divBdr>
                      <w:divsChild>
                        <w:div w:id="613634918">
                          <w:marLeft w:val="0"/>
                          <w:marRight w:val="0"/>
                          <w:marTop w:val="0"/>
                          <w:marBottom w:val="0"/>
                          <w:divBdr>
                            <w:top w:val="none" w:sz="0" w:space="0" w:color="auto"/>
                            <w:left w:val="none" w:sz="0" w:space="0" w:color="auto"/>
                            <w:bottom w:val="none" w:sz="0" w:space="0" w:color="auto"/>
                            <w:right w:val="none" w:sz="0" w:space="0" w:color="auto"/>
                          </w:divBdr>
                          <w:divsChild>
                            <w:div w:id="582303933">
                              <w:marLeft w:val="0"/>
                              <w:marRight w:val="0"/>
                              <w:marTop w:val="0"/>
                              <w:marBottom w:val="0"/>
                              <w:divBdr>
                                <w:top w:val="none" w:sz="0" w:space="0" w:color="auto"/>
                                <w:left w:val="none" w:sz="0" w:space="0" w:color="auto"/>
                                <w:bottom w:val="none" w:sz="0" w:space="0" w:color="auto"/>
                                <w:right w:val="none" w:sz="0" w:space="0" w:color="auto"/>
                              </w:divBdr>
                              <w:divsChild>
                                <w:div w:id="97533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996680">
              <w:marLeft w:val="0"/>
              <w:marRight w:val="0"/>
              <w:marTop w:val="0"/>
              <w:marBottom w:val="600"/>
              <w:divBdr>
                <w:top w:val="none" w:sz="0" w:space="0" w:color="auto"/>
                <w:left w:val="none" w:sz="0" w:space="0" w:color="auto"/>
                <w:bottom w:val="none" w:sz="0" w:space="0" w:color="auto"/>
                <w:right w:val="none" w:sz="0" w:space="0" w:color="auto"/>
              </w:divBdr>
              <w:divsChild>
                <w:div w:id="611129188">
                  <w:marLeft w:val="0"/>
                  <w:marRight w:val="0"/>
                  <w:marTop w:val="0"/>
                  <w:marBottom w:val="0"/>
                  <w:divBdr>
                    <w:top w:val="none" w:sz="0" w:space="0" w:color="auto"/>
                    <w:left w:val="none" w:sz="0" w:space="0" w:color="auto"/>
                    <w:bottom w:val="none" w:sz="0" w:space="0" w:color="auto"/>
                    <w:right w:val="none" w:sz="0" w:space="0" w:color="auto"/>
                  </w:divBdr>
                  <w:divsChild>
                    <w:div w:id="1208251518">
                      <w:marLeft w:val="0"/>
                      <w:marRight w:val="0"/>
                      <w:marTop w:val="0"/>
                      <w:marBottom w:val="0"/>
                      <w:divBdr>
                        <w:top w:val="none" w:sz="0" w:space="0" w:color="auto"/>
                        <w:left w:val="none" w:sz="0" w:space="0" w:color="auto"/>
                        <w:bottom w:val="none" w:sz="0" w:space="0" w:color="auto"/>
                        <w:right w:val="none" w:sz="0" w:space="0" w:color="auto"/>
                      </w:divBdr>
                      <w:divsChild>
                        <w:div w:id="118424509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057389847">
              <w:marLeft w:val="0"/>
              <w:marRight w:val="0"/>
              <w:marTop w:val="0"/>
              <w:marBottom w:val="0"/>
              <w:divBdr>
                <w:top w:val="none" w:sz="0" w:space="0" w:color="auto"/>
                <w:left w:val="none" w:sz="0" w:space="0" w:color="auto"/>
                <w:bottom w:val="none" w:sz="0" w:space="0" w:color="auto"/>
                <w:right w:val="none" w:sz="0" w:space="0" w:color="auto"/>
              </w:divBdr>
              <w:divsChild>
                <w:div w:id="914316120">
                  <w:marLeft w:val="0"/>
                  <w:marRight w:val="0"/>
                  <w:marTop w:val="0"/>
                  <w:marBottom w:val="0"/>
                  <w:divBdr>
                    <w:top w:val="none" w:sz="0" w:space="0" w:color="auto"/>
                    <w:left w:val="none" w:sz="0" w:space="0" w:color="auto"/>
                    <w:bottom w:val="none" w:sz="0" w:space="0" w:color="auto"/>
                    <w:right w:val="none" w:sz="0" w:space="0" w:color="auto"/>
                  </w:divBdr>
                  <w:divsChild>
                    <w:div w:id="392393123">
                      <w:marLeft w:val="0"/>
                      <w:marRight w:val="0"/>
                      <w:marTop w:val="0"/>
                      <w:marBottom w:val="0"/>
                      <w:divBdr>
                        <w:top w:val="none" w:sz="0" w:space="0" w:color="auto"/>
                        <w:left w:val="none" w:sz="0" w:space="0" w:color="auto"/>
                        <w:bottom w:val="none" w:sz="0" w:space="0" w:color="auto"/>
                        <w:right w:val="none" w:sz="0" w:space="0" w:color="auto"/>
                      </w:divBdr>
                      <w:divsChild>
                        <w:div w:id="1144590845">
                          <w:marLeft w:val="0"/>
                          <w:marRight w:val="0"/>
                          <w:marTop w:val="0"/>
                          <w:marBottom w:val="0"/>
                          <w:divBdr>
                            <w:top w:val="none" w:sz="0" w:space="0" w:color="auto"/>
                            <w:left w:val="none" w:sz="0" w:space="0" w:color="auto"/>
                            <w:bottom w:val="none" w:sz="0" w:space="0" w:color="auto"/>
                            <w:right w:val="none" w:sz="0" w:space="0" w:color="auto"/>
                          </w:divBdr>
                        </w:div>
                      </w:divsChild>
                    </w:div>
                    <w:div w:id="1942103485">
                      <w:marLeft w:val="0"/>
                      <w:marRight w:val="0"/>
                      <w:marTop w:val="0"/>
                      <w:marBottom w:val="0"/>
                      <w:divBdr>
                        <w:top w:val="none" w:sz="0" w:space="0" w:color="auto"/>
                        <w:left w:val="none" w:sz="0" w:space="0" w:color="auto"/>
                        <w:bottom w:val="none" w:sz="0" w:space="0" w:color="auto"/>
                        <w:right w:val="none" w:sz="0" w:space="0" w:color="auto"/>
                      </w:divBdr>
                      <w:divsChild>
                        <w:div w:id="12539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00791">
                  <w:marLeft w:val="0"/>
                  <w:marRight w:val="0"/>
                  <w:marTop w:val="0"/>
                  <w:marBottom w:val="0"/>
                  <w:divBdr>
                    <w:top w:val="none" w:sz="0" w:space="0" w:color="auto"/>
                    <w:left w:val="none" w:sz="0" w:space="0" w:color="auto"/>
                    <w:bottom w:val="none" w:sz="0" w:space="0" w:color="auto"/>
                    <w:right w:val="none" w:sz="0" w:space="0" w:color="auto"/>
                  </w:divBdr>
                  <w:divsChild>
                    <w:div w:id="211305632">
                      <w:marLeft w:val="0"/>
                      <w:marRight w:val="0"/>
                      <w:marTop w:val="0"/>
                      <w:marBottom w:val="0"/>
                      <w:divBdr>
                        <w:top w:val="none" w:sz="0" w:space="0" w:color="auto"/>
                        <w:left w:val="none" w:sz="0" w:space="0" w:color="auto"/>
                        <w:bottom w:val="none" w:sz="0" w:space="0" w:color="auto"/>
                        <w:right w:val="none" w:sz="0" w:space="0" w:color="auto"/>
                      </w:divBdr>
                      <w:divsChild>
                        <w:div w:id="2132431718">
                          <w:marLeft w:val="0"/>
                          <w:marRight w:val="0"/>
                          <w:marTop w:val="0"/>
                          <w:marBottom w:val="0"/>
                          <w:divBdr>
                            <w:top w:val="none" w:sz="0" w:space="0" w:color="auto"/>
                            <w:left w:val="none" w:sz="0" w:space="0" w:color="auto"/>
                            <w:bottom w:val="none" w:sz="0" w:space="0" w:color="auto"/>
                            <w:right w:val="none" w:sz="0" w:space="0" w:color="auto"/>
                          </w:divBdr>
                        </w:div>
                      </w:divsChild>
                    </w:div>
                    <w:div w:id="432364970">
                      <w:marLeft w:val="0"/>
                      <w:marRight w:val="0"/>
                      <w:marTop w:val="0"/>
                      <w:marBottom w:val="0"/>
                      <w:divBdr>
                        <w:top w:val="none" w:sz="0" w:space="0" w:color="auto"/>
                        <w:left w:val="none" w:sz="0" w:space="0" w:color="auto"/>
                        <w:bottom w:val="none" w:sz="0" w:space="0" w:color="auto"/>
                        <w:right w:val="none" w:sz="0" w:space="0" w:color="auto"/>
                      </w:divBdr>
                      <w:divsChild>
                        <w:div w:id="1407604376">
                          <w:marLeft w:val="0"/>
                          <w:marRight w:val="0"/>
                          <w:marTop w:val="0"/>
                          <w:marBottom w:val="0"/>
                          <w:divBdr>
                            <w:top w:val="none" w:sz="0" w:space="0" w:color="auto"/>
                            <w:left w:val="none" w:sz="0" w:space="0" w:color="auto"/>
                            <w:bottom w:val="none" w:sz="0" w:space="0" w:color="auto"/>
                            <w:right w:val="none" w:sz="0" w:space="0" w:color="auto"/>
                          </w:divBdr>
                        </w:div>
                      </w:divsChild>
                    </w:div>
                    <w:div w:id="435946159">
                      <w:marLeft w:val="0"/>
                      <w:marRight w:val="0"/>
                      <w:marTop w:val="0"/>
                      <w:marBottom w:val="0"/>
                      <w:divBdr>
                        <w:top w:val="none" w:sz="0" w:space="0" w:color="auto"/>
                        <w:left w:val="none" w:sz="0" w:space="0" w:color="auto"/>
                        <w:bottom w:val="none" w:sz="0" w:space="0" w:color="auto"/>
                        <w:right w:val="none" w:sz="0" w:space="0" w:color="auto"/>
                      </w:divBdr>
                      <w:divsChild>
                        <w:div w:id="664629854">
                          <w:marLeft w:val="0"/>
                          <w:marRight w:val="0"/>
                          <w:marTop w:val="0"/>
                          <w:marBottom w:val="0"/>
                          <w:divBdr>
                            <w:top w:val="none" w:sz="0" w:space="0" w:color="auto"/>
                            <w:left w:val="none" w:sz="0" w:space="0" w:color="auto"/>
                            <w:bottom w:val="none" w:sz="0" w:space="0" w:color="auto"/>
                            <w:right w:val="none" w:sz="0" w:space="0" w:color="auto"/>
                          </w:divBdr>
                        </w:div>
                      </w:divsChild>
                    </w:div>
                    <w:div w:id="522135370">
                      <w:marLeft w:val="0"/>
                      <w:marRight w:val="0"/>
                      <w:marTop w:val="0"/>
                      <w:marBottom w:val="0"/>
                      <w:divBdr>
                        <w:top w:val="none" w:sz="0" w:space="0" w:color="auto"/>
                        <w:left w:val="none" w:sz="0" w:space="0" w:color="auto"/>
                        <w:bottom w:val="none" w:sz="0" w:space="0" w:color="auto"/>
                        <w:right w:val="none" w:sz="0" w:space="0" w:color="auto"/>
                      </w:divBdr>
                      <w:divsChild>
                        <w:div w:id="1603030189">
                          <w:marLeft w:val="0"/>
                          <w:marRight w:val="0"/>
                          <w:marTop w:val="0"/>
                          <w:marBottom w:val="0"/>
                          <w:divBdr>
                            <w:top w:val="none" w:sz="0" w:space="0" w:color="auto"/>
                            <w:left w:val="none" w:sz="0" w:space="0" w:color="auto"/>
                            <w:bottom w:val="none" w:sz="0" w:space="0" w:color="auto"/>
                            <w:right w:val="none" w:sz="0" w:space="0" w:color="auto"/>
                          </w:divBdr>
                        </w:div>
                      </w:divsChild>
                    </w:div>
                    <w:div w:id="530800640">
                      <w:marLeft w:val="0"/>
                      <w:marRight w:val="0"/>
                      <w:marTop w:val="0"/>
                      <w:marBottom w:val="0"/>
                      <w:divBdr>
                        <w:top w:val="none" w:sz="0" w:space="0" w:color="auto"/>
                        <w:left w:val="none" w:sz="0" w:space="0" w:color="auto"/>
                        <w:bottom w:val="none" w:sz="0" w:space="0" w:color="auto"/>
                        <w:right w:val="none" w:sz="0" w:space="0" w:color="auto"/>
                      </w:divBdr>
                      <w:divsChild>
                        <w:div w:id="275333515">
                          <w:marLeft w:val="0"/>
                          <w:marRight w:val="0"/>
                          <w:marTop w:val="0"/>
                          <w:marBottom w:val="0"/>
                          <w:divBdr>
                            <w:top w:val="none" w:sz="0" w:space="0" w:color="auto"/>
                            <w:left w:val="none" w:sz="0" w:space="0" w:color="auto"/>
                            <w:bottom w:val="none" w:sz="0" w:space="0" w:color="auto"/>
                            <w:right w:val="none" w:sz="0" w:space="0" w:color="auto"/>
                          </w:divBdr>
                          <w:divsChild>
                            <w:div w:id="1145123934">
                              <w:marLeft w:val="0"/>
                              <w:marRight w:val="0"/>
                              <w:marTop w:val="0"/>
                              <w:marBottom w:val="360"/>
                              <w:divBdr>
                                <w:top w:val="none" w:sz="0" w:space="0" w:color="auto"/>
                                <w:left w:val="none" w:sz="0" w:space="0" w:color="auto"/>
                                <w:bottom w:val="none" w:sz="0" w:space="0" w:color="auto"/>
                                <w:right w:val="none" w:sz="0" w:space="0" w:color="auto"/>
                              </w:divBdr>
                              <w:divsChild>
                                <w:div w:id="278880958">
                                  <w:marLeft w:val="0"/>
                                  <w:marRight w:val="0"/>
                                  <w:marTop w:val="0"/>
                                  <w:marBottom w:val="0"/>
                                  <w:divBdr>
                                    <w:top w:val="none" w:sz="0" w:space="0" w:color="auto"/>
                                    <w:left w:val="none" w:sz="0" w:space="0" w:color="auto"/>
                                    <w:bottom w:val="none" w:sz="0" w:space="0" w:color="auto"/>
                                    <w:right w:val="none" w:sz="0" w:space="0" w:color="auto"/>
                                  </w:divBdr>
                                  <w:divsChild>
                                    <w:div w:id="10492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9005">
                      <w:marLeft w:val="0"/>
                      <w:marRight w:val="0"/>
                      <w:marTop w:val="0"/>
                      <w:marBottom w:val="0"/>
                      <w:divBdr>
                        <w:top w:val="none" w:sz="0" w:space="0" w:color="auto"/>
                        <w:left w:val="none" w:sz="0" w:space="0" w:color="auto"/>
                        <w:bottom w:val="none" w:sz="0" w:space="0" w:color="auto"/>
                        <w:right w:val="none" w:sz="0" w:space="0" w:color="auto"/>
                      </w:divBdr>
                      <w:divsChild>
                        <w:div w:id="1244797308">
                          <w:marLeft w:val="0"/>
                          <w:marRight w:val="0"/>
                          <w:marTop w:val="0"/>
                          <w:marBottom w:val="0"/>
                          <w:divBdr>
                            <w:top w:val="none" w:sz="0" w:space="0" w:color="auto"/>
                            <w:left w:val="none" w:sz="0" w:space="0" w:color="auto"/>
                            <w:bottom w:val="none" w:sz="0" w:space="0" w:color="auto"/>
                            <w:right w:val="none" w:sz="0" w:space="0" w:color="auto"/>
                          </w:divBdr>
                        </w:div>
                      </w:divsChild>
                    </w:div>
                    <w:div w:id="770053697">
                      <w:marLeft w:val="0"/>
                      <w:marRight w:val="0"/>
                      <w:marTop w:val="0"/>
                      <w:marBottom w:val="0"/>
                      <w:divBdr>
                        <w:top w:val="none" w:sz="0" w:space="0" w:color="auto"/>
                        <w:left w:val="none" w:sz="0" w:space="0" w:color="auto"/>
                        <w:bottom w:val="none" w:sz="0" w:space="0" w:color="auto"/>
                        <w:right w:val="none" w:sz="0" w:space="0" w:color="auto"/>
                      </w:divBdr>
                      <w:divsChild>
                        <w:div w:id="1729694165">
                          <w:marLeft w:val="0"/>
                          <w:marRight w:val="0"/>
                          <w:marTop w:val="0"/>
                          <w:marBottom w:val="0"/>
                          <w:divBdr>
                            <w:top w:val="none" w:sz="0" w:space="0" w:color="auto"/>
                            <w:left w:val="none" w:sz="0" w:space="0" w:color="auto"/>
                            <w:bottom w:val="none" w:sz="0" w:space="0" w:color="auto"/>
                            <w:right w:val="none" w:sz="0" w:space="0" w:color="auto"/>
                          </w:divBdr>
                        </w:div>
                      </w:divsChild>
                    </w:div>
                    <w:div w:id="1201627905">
                      <w:marLeft w:val="0"/>
                      <w:marRight w:val="0"/>
                      <w:marTop w:val="0"/>
                      <w:marBottom w:val="0"/>
                      <w:divBdr>
                        <w:top w:val="none" w:sz="0" w:space="0" w:color="auto"/>
                        <w:left w:val="none" w:sz="0" w:space="0" w:color="auto"/>
                        <w:bottom w:val="none" w:sz="0" w:space="0" w:color="auto"/>
                        <w:right w:val="none" w:sz="0" w:space="0" w:color="auto"/>
                      </w:divBdr>
                      <w:divsChild>
                        <w:div w:id="955797134">
                          <w:marLeft w:val="0"/>
                          <w:marRight w:val="0"/>
                          <w:marTop w:val="0"/>
                          <w:marBottom w:val="0"/>
                          <w:divBdr>
                            <w:top w:val="none" w:sz="0" w:space="0" w:color="auto"/>
                            <w:left w:val="none" w:sz="0" w:space="0" w:color="auto"/>
                            <w:bottom w:val="none" w:sz="0" w:space="0" w:color="auto"/>
                            <w:right w:val="none" w:sz="0" w:space="0" w:color="auto"/>
                          </w:divBdr>
                        </w:div>
                      </w:divsChild>
                    </w:div>
                    <w:div w:id="1401752788">
                      <w:marLeft w:val="0"/>
                      <w:marRight w:val="0"/>
                      <w:marTop w:val="0"/>
                      <w:marBottom w:val="0"/>
                      <w:divBdr>
                        <w:top w:val="none" w:sz="0" w:space="0" w:color="auto"/>
                        <w:left w:val="none" w:sz="0" w:space="0" w:color="auto"/>
                        <w:bottom w:val="none" w:sz="0" w:space="0" w:color="auto"/>
                        <w:right w:val="none" w:sz="0" w:space="0" w:color="auto"/>
                      </w:divBdr>
                      <w:divsChild>
                        <w:div w:id="1260068047">
                          <w:marLeft w:val="0"/>
                          <w:marRight w:val="0"/>
                          <w:marTop w:val="0"/>
                          <w:marBottom w:val="0"/>
                          <w:divBdr>
                            <w:top w:val="none" w:sz="0" w:space="0" w:color="auto"/>
                            <w:left w:val="none" w:sz="0" w:space="0" w:color="auto"/>
                            <w:bottom w:val="none" w:sz="0" w:space="0" w:color="auto"/>
                            <w:right w:val="none" w:sz="0" w:space="0" w:color="auto"/>
                          </w:divBdr>
                        </w:div>
                      </w:divsChild>
                    </w:div>
                    <w:div w:id="1402561054">
                      <w:marLeft w:val="0"/>
                      <w:marRight w:val="0"/>
                      <w:marTop w:val="0"/>
                      <w:marBottom w:val="0"/>
                      <w:divBdr>
                        <w:top w:val="none" w:sz="0" w:space="0" w:color="auto"/>
                        <w:left w:val="none" w:sz="0" w:space="0" w:color="auto"/>
                        <w:bottom w:val="none" w:sz="0" w:space="0" w:color="auto"/>
                        <w:right w:val="none" w:sz="0" w:space="0" w:color="auto"/>
                      </w:divBdr>
                      <w:divsChild>
                        <w:div w:id="1976258">
                          <w:marLeft w:val="0"/>
                          <w:marRight w:val="0"/>
                          <w:marTop w:val="0"/>
                          <w:marBottom w:val="0"/>
                          <w:divBdr>
                            <w:top w:val="none" w:sz="0" w:space="0" w:color="auto"/>
                            <w:left w:val="none" w:sz="0" w:space="0" w:color="auto"/>
                            <w:bottom w:val="none" w:sz="0" w:space="0" w:color="auto"/>
                            <w:right w:val="none" w:sz="0" w:space="0" w:color="auto"/>
                          </w:divBdr>
                          <w:divsChild>
                            <w:div w:id="472910328">
                              <w:marLeft w:val="0"/>
                              <w:marRight w:val="0"/>
                              <w:marTop w:val="0"/>
                              <w:marBottom w:val="360"/>
                              <w:divBdr>
                                <w:top w:val="none" w:sz="0" w:space="0" w:color="auto"/>
                                <w:left w:val="none" w:sz="0" w:space="0" w:color="auto"/>
                                <w:bottom w:val="none" w:sz="0" w:space="0" w:color="auto"/>
                                <w:right w:val="none" w:sz="0" w:space="0" w:color="auto"/>
                              </w:divBdr>
                              <w:divsChild>
                                <w:div w:id="805201474">
                                  <w:marLeft w:val="0"/>
                                  <w:marRight w:val="0"/>
                                  <w:marTop w:val="0"/>
                                  <w:marBottom w:val="0"/>
                                  <w:divBdr>
                                    <w:top w:val="none" w:sz="0" w:space="0" w:color="auto"/>
                                    <w:left w:val="none" w:sz="0" w:space="0" w:color="auto"/>
                                    <w:bottom w:val="none" w:sz="0" w:space="0" w:color="auto"/>
                                    <w:right w:val="none" w:sz="0" w:space="0" w:color="auto"/>
                                  </w:divBdr>
                                  <w:divsChild>
                                    <w:div w:id="109860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222168">
                      <w:marLeft w:val="0"/>
                      <w:marRight w:val="0"/>
                      <w:marTop w:val="0"/>
                      <w:marBottom w:val="0"/>
                      <w:divBdr>
                        <w:top w:val="none" w:sz="0" w:space="0" w:color="auto"/>
                        <w:left w:val="none" w:sz="0" w:space="0" w:color="auto"/>
                        <w:bottom w:val="none" w:sz="0" w:space="0" w:color="auto"/>
                        <w:right w:val="none" w:sz="0" w:space="0" w:color="auto"/>
                      </w:divBdr>
                    </w:div>
                    <w:div w:id="1572043089">
                      <w:marLeft w:val="0"/>
                      <w:marRight w:val="0"/>
                      <w:marTop w:val="0"/>
                      <w:marBottom w:val="0"/>
                      <w:divBdr>
                        <w:top w:val="none" w:sz="0" w:space="0" w:color="auto"/>
                        <w:left w:val="none" w:sz="0" w:space="0" w:color="auto"/>
                        <w:bottom w:val="none" w:sz="0" w:space="0" w:color="auto"/>
                        <w:right w:val="none" w:sz="0" w:space="0" w:color="auto"/>
                      </w:divBdr>
                      <w:divsChild>
                        <w:div w:id="594631742">
                          <w:marLeft w:val="0"/>
                          <w:marRight w:val="0"/>
                          <w:marTop w:val="0"/>
                          <w:marBottom w:val="0"/>
                          <w:divBdr>
                            <w:top w:val="none" w:sz="0" w:space="0" w:color="auto"/>
                            <w:left w:val="none" w:sz="0" w:space="0" w:color="auto"/>
                            <w:bottom w:val="none" w:sz="0" w:space="0" w:color="auto"/>
                            <w:right w:val="none" w:sz="0" w:space="0" w:color="auto"/>
                          </w:divBdr>
                        </w:div>
                      </w:divsChild>
                    </w:div>
                    <w:div w:id="1958097184">
                      <w:marLeft w:val="0"/>
                      <w:marRight w:val="0"/>
                      <w:marTop w:val="0"/>
                      <w:marBottom w:val="0"/>
                      <w:divBdr>
                        <w:top w:val="none" w:sz="0" w:space="0" w:color="auto"/>
                        <w:left w:val="none" w:sz="0" w:space="0" w:color="auto"/>
                        <w:bottom w:val="none" w:sz="0" w:space="0" w:color="auto"/>
                        <w:right w:val="none" w:sz="0" w:space="0" w:color="auto"/>
                      </w:divBdr>
                      <w:divsChild>
                        <w:div w:id="1810320739">
                          <w:marLeft w:val="0"/>
                          <w:marRight w:val="0"/>
                          <w:marTop w:val="0"/>
                          <w:marBottom w:val="0"/>
                          <w:divBdr>
                            <w:top w:val="none" w:sz="0" w:space="0" w:color="auto"/>
                            <w:left w:val="none" w:sz="0" w:space="0" w:color="auto"/>
                            <w:bottom w:val="none" w:sz="0" w:space="0" w:color="auto"/>
                            <w:right w:val="none" w:sz="0" w:space="0" w:color="auto"/>
                          </w:divBdr>
                        </w:div>
                      </w:divsChild>
                    </w:div>
                    <w:div w:id="1998533273">
                      <w:marLeft w:val="0"/>
                      <w:marRight w:val="0"/>
                      <w:marTop w:val="0"/>
                      <w:marBottom w:val="0"/>
                      <w:divBdr>
                        <w:top w:val="none" w:sz="0" w:space="0" w:color="auto"/>
                        <w:left w:val="none" w:sz="0" w:space="0" w:color="auto"/>
                        <w:bottom w:val="none" w:sz="0" w:space="0" w:color="auto"/>
                        <w:right w:val="none" w:sz="0" w:space="0" w:color="auto"/>
                      </w:divBdr>
                      <w:divsChild>
                        <w:div w:id="23285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565128">
          <w:marLeft w:val="0"/>
          <w:marRight w:val="0"/>
          <w:marTop w:val="0"/>
          <w:marBottom w:val="0"/>
          <w:divBdr>
            <w:top w:val="none" w:sz="0" w:space="0" w:color="auto"/>
            <w:left w:val="none" w:sz="0" w:space="0" w:color="auto"/>
            <w:bottom w:val="none" w:sz="0" w:space="0" w:color="auto"/>
            <w:right w:val="none" w:sz="0" w:space="0" w:color="auto"/>
          </w:divBdr>
          <w:divsChild>
            <w:div w:id="2006084584">
              <w:marLeft w:val="0"/>
              <w:marRight w:val="0"/>
              <w:marTop w:val="0"/>
              <w:marBottom w:val="0"/>
              <w:divBdr>
                <w:top w:val="none" w:sz="0" w:space="0" w:color="auto"/>
                <w:left w:val="none" w:sz="0" w:space="0" w:color="auto"/>
                <w:bottom w:val="none" w:sz="0" w:space="0" w:color="auto"/>
                <w:right w:val="none" w:sz="0" w:space="0" w:color="auto"/>
              </w:divBdr>
              <w:divsChild>
                <w:div w:id="933394593">
                  <w:marLeft w:val="0"/>
                  <w:marRight w:val="0"/>
                  <w:marTop w:val="0"/>
                  <w:marBottom w:val="0"/>
                  <w:divBdr>
                    <w:top w:val="none" w:sz="0" w:space="0" w:color="auto"/>
                    <w:left w:val="none" w:sz="0" w:space="0" w:color="auto"/>
                    <w:bottom w:val="none" w:sz="0" w:space="0" w:color="auto"/>
                    <w:right w:val="none" w:sz="0" w:space="0" w:color="auto"/>
                  </w:divBdr>
                  <w:divsChild>
                    <w:div w:id="1872916973">
                      <w:marLeft w:val="0"/>
                      <w:marRight w:val="0"/>
                      <w:marTop w:val="0"/>
                      <w:marBottom w:val="0"/>
                      <w:divBdr>
                        <w:top w:val="none" w:sz="0" w:space="0" w:color="auto"/>
                        <w:left w:val="none" w:sz="0" w:space="0" w:color="auto"/>
                        <w:bottom w:val="none" w:sz="0" w:space="0" w:color="auto"/>
                        <w:right w:val="none" w:sz="0" w:space="0" w:color="auto"/>
                      </w:divBdr>
                      <w:divsChild>
                        <w:div w:id="19870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269166">
          <w:marLeft w:val="0"/>
          <w:marRight w:val="0"/>
          <w:marTop w:val="0"/>
          <w:marBottom w:val="0"/>
          <w:divBdr>
            <w:top w:val="none" w:sz="0" w:space="0" w:color="auto"/>
            <w:left w:val="none" w:sz="0" w:space="0" w:color="auto"/>
            <w:bottom w:val="none" w:sz="0" w:space="0" w:color="auto"/>
            <w:right w:val="none" w:sz="0" w:space="0" w:color="auto"/>
          </w:divBdr>
          <w:divsChild>
            <w:div w:id="337318652">
              <w:marLeft w:val="0"/>
              <w:marRight w:val="0"/>
              <w:marTop w:val="0"/>
              <w:marBottom w:val="0"/>
              <w:divBdr>
                <w:top w:val="none" w:sz="0" w:space="0" w:color="auto"/>
                <w:left w:val="none" w:sz="0" w:space="0" w:color="auto"/>
                <w:bottom w:val="none" w:sz="0" w:space="0" w:color="auto"/>
                <w:right w:val="none" w:sz="0" w:space="0" w:color="auto"/>
              </w:divBdr>
            </w:div>
            <w:div w:id="430198939">
              <w:marLeft w:val="0"/>
              <w:marRight w:val="240"/>
              <w:marTop w:val="0"/>
              <w:marBottom w:val="0"/>
              <w:divBdr>
                <w:top w:val="none" w:sz="0" w:space="0" w:color="auto"/>
                <w:left w:val="none" w:sz="0" w:space="0" w:color="auto"/>
                <w:bottom w:val="none" w:sz="0" w:space="0" w:color="auto"/>
                <w:right w:val="none" w:sz="0" w:space="0" w:color="auto"/>
              </w:divBdr>
              <w:divsChild>
                <w:div w:id="1324432425">
                  <w:marLeft w:val="120"/>
                  <w:marRight w:val="0"/>
                  <w:marTop w:val="0"/>
                  <w:marBottom w:val="0"/>
                  <w:divBdr>
                    <w:top w:val="none" w:sz="0" w:space="0" w:color="auto"/>
                    <w:left w:val="none" w:sz="0" w:space="0" w:color="auto"/>
                    <w:bottom w:val="none" w:sz="0" w:space="0" w:color="auto"/>
                    <w:right w:val="none" w:sz="0" w:space="0" w:color="auto"/>
                  </w:divBdr>
                  <w:divsChild>
                    <w:div w:id="2005476073">
                      <w:marLeft w:val="0"/>
                      <w:marRight w:val="0"/>
                      <w:marTop w:val="0"/>
                      <w:marBottom w:val="0"/>
                      <w:divBdr>
                        <w:top w:val="none" w:sz="0" w:space="0" w:color="auto"/>
                        <w:left w:val="none" w:sz="0" w:space="0" w:color="auto"/>
                        <w:bottom w:val="none" w:sz="0" w:space="0" w:color="auto"/>
                        <w:right w:val="none" w:sz="0" w:space="0" w:color="auto"/>
                      </w:divBdr>
                    </w:div>
                  </w:divsChild>
                </w:div>
                <w:div w:id="1837265197">
                  <w:marLeft w:val="120"/>
                  <w:marRight w:val="0"/>
                  <w:marTop w:val="0"/>
                  <w:marBottom w:val="0"/>
                  <w:divBdr>
                    <w:top w:val="none" w:sz="0" w:space="0" w:color="auto"/>
                    <w:left w:val="none" w:sz="0" w:space="0" w:color="auto"/>
                    <w:bottom w:val="none" w:sz="0" w:space="0" w:color="auto"/>
                    <w:right w:val="none" w:sz="0" w:space="0" w:color="auto"/>
                  </w:divBdr>
                </w:div>
              </w:divsChild>
            </w:div>
            <w:div w:id="866522628">
              <w:marLeft w:val="240"/>
              <w:marRight w:val="0"/>
              <w:marTop w:val="0"/>
              <w:marBottom w:val="0"/>
              <w:divBdr>
                <w:top w:val="none" w:sz="0" w:space="0" w:color="auto"/>
                <w:left w:val="none" w:sz="0" w:space="0" w:color="auto"/>
                <w:bottom w:val="none" w:sz="0" w:space="0" w:color="auto"/>
                <w:right w:val="none" w:sz="0" w:space="0" w:color="auto"/>
              </w:divBdr>
              <w:divsChild>
                <w:div w:id="696278731">
                  <w:marLeft w:val="120"/>
                  <w:marRight w:val="0"/>
                  <w:marTop w:val="0"/>
                  <w:marBottom w:val="0"/>
                  <w:divBdr>
                    <w:top w:val="none" w:sz="0" w:space="0" w:color="auto"/>
                    <w:left w:val="none" w:sz="0" w:space="0" w:color="auto"/>
                    <w:bottom w:val="none" w:sz="0" w:space="0" w:color="auto"/>
                    <w:right w:val="none" w:sz="0" w:space="0" w:color="auto"/>
                  </w:divBdr>
                  <w:divsChild>
                    <w:div w:id="49978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1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 w:id="15857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354580886">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129399044">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664506911">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165175583">
                      <w:marLeft w:val="0"/>
                      <w:marRight w:val="0"/>
                      <w:marTop w:val="0"/>
                      <w:marBottom w:val="15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523713492">
                      <w:marLeft w:val="0"/>
                      <w:marRight w:val="0"/>
                      <w:marTop w:val="0"/>
                      <w:marBottom w:val="150"/>
                      <w:divBdr>
                        <w:top w:val="none" w:sz="0" w:space="0" w:color="auto"/>
                        <w:left w:val="none" w:sz="0" w:space="0" w:color="auto"/>
                        <w:bottom w:val="none" w:sz="0" w:space="0" w:color="auto"/>
                        <w:right w:val="none" w:sz="0" w:space="0" w:color="auto"/>
                      </w:divBdr>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5190">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894777862">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61880505">
              <w:marLeft w:val="0"/>
              <w:marRight w:val="0"/>
              <w:marTop w:val="0"/>
              <w:marBottom w:val="0"/>
              <w:divBdr>
                <w:top w:val="none" w:sz="0" w:space="0" w:color="auto"/>
                <w:left w:val="none" w:sz="0" w:space="0" w:color="auto"/>
                <w:bottom w:val="none" w:sz="0" w:space="0" w:color="auto"/>
                <w:right w:val="none" w:sz="0" w:space="0" w:color="auto"/>
              </w:divBdr>
            </w:div>
            <w:div w:id="126045826">
              <w:marLeft w:val="0"/>
              <w:marRight w:val="0"/>
              <w:marTop w:val="0"/>
              <w:marBottom w:val="0"/>
              <w:divBdr>
                <w:top w:val="none" w:sz="0" w:space="0" w:color="auto"/>
                <w:left w:val="none" w:sz="0" w:space="0" w:color="auto"/>
                <w:bottom w:val="none" w:sz="0" w:space="0" w:color="auto"/>
                <w:right w:val="none" w:sz="0" w:space="0" w:color="auto"/>
              </w:divBdr>
              <w:divsChild>
                <w:div w:id="768114497">
                  <w:marLeft w:val="0"/>
                  <w:marRight w:val="0"/>
                  <w:marTop w:val="0"/>
                  <w:marBottom w:val="0"/>
                  <w:divBdr>
                    <w:top w:val="none" w:sz="0" w:space="0" w:color="auto"/>
                    <w:left w:val="none" w:sz="0" w:space="0" w:color="auto"/>
                    <w:bottom w:val="none" w:sz="0" w:space="0" w:color="auto"/>
                    <w:right w:val="none" w:sz="0" w:space="0" w:color="auto"/>
                  </w:divBdr>
                  <w:divsChild>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378631470">
                                              <w:marLeft w:val="0"/>
                                              <w:marRight w:val="0"/>
                                              <w:marTop w:val="0"/>
                                              <w:marBottom w:val="0"/>
                                              <w:divBdr>
                                                <w:top w:val="none" w:sz="0" w:space="0" w:color="auto"/>
                                                <w:left w:val="none" w:sz="0" w:space="0" w:color="auto"/>
                                                <w:bottom w:val="none" w:sz="0" w:space="0" w:color="auto"/>
                                                <w:right w:val="none" w:sz="0" w:space="0" w:color="auto"/>
                                              </w:divBdr>
                                              <w:divsChild>
                                                <w:div w:id="21177472">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412045904">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sChild>
                                            </w:div>
                                            <w:div w:id="663244379">
                                              <w:marLeft w:val="0"/>
                                              <w:marRight w:val="0"/>
                                              <w:marTop w:val="0"/>
                                              <w:marBottom w:val="0"/>
                                              <w:divBdr>
                                                <w:top w:val="none" w:sz="0" w:space="0" w:color="auto"/>
                                                <w:left w:val="none" w:sz="0" w:space="0" w:color="auto"/>
                                                <w:bottom w:val="none" w:sz="0" w:space="0" w:color="auto"/>
                                                <w:right w:val="none" w:sz="0" w:space="0" w:color="auto"/>
                                              </w:divBdr>
                                              <w:divsChild>
                                                <w:div w:id="29230253">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2127188946">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302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938370693">
          <w:marLeft w:val="0"/>
          <w:marRight w:val="0"/>
          <w:marTop w:val="0"/>
          <w:marBottom w:val="0"/>
          <w:divBdr>
            <w:top w:val="dotted" w:sz="6" w:space="8" w:color="979797"/>
            <w:left w:val="none" w:sz="0" w:space="0" w:color="auto"/>
            <w:bottom w:val="none" w:sz="0" w:space="0" w:color="auto"/>
            <w:right w:val="none" w:sz="0" w:space="0" w:color="auto"/>
          </w:divBdr>
          <w:divsChild>
            <w:div w:id="1477837595">
              <w:marLeft w:val="0"/>
              <w:marRight w:val="0"/>
              <w:marTop w:val="0"/>
              <w:marBottom w:val="0"/>
              <w:divBdr>
                <w:top w:val="dotted" w:sz="6" w:space="8" w:color="979797"/>
                <w:left w:val="none" w:sz="0" w:space="0" w:color="auto"/>
                <w:bottom w:val="none" w:sz="0" w:space="0" w:color="auto"/>
                <w:right w:val="none" w:sz="0" w:space="0" w:color="auto"/>
              </w:divBdr>
            </w:div>
            <w:div w:id="2028018435">
              <w:marLeft w:val="0"/>
              <w:marRight w:val="0"/>
              <w:marTop w:val="0"/>
              <w:marBottom w:val="0"/>
              <w:divBdr>
                <w:top w:val="none" w:sz="0" w:space="0" w:color="auto"/>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 w:id="2092508379">
          <w:marLeft w:val="0"/>
          <w:marRight w:val="0"/>
          <w:marTop w:val="240"/>
          <w:marBottom w:val="0"/>
          <w:divBdr>
            <w:top w:val="none" w:sz="0" w:space="0" w:color="auto"/>
            <w:left w:val="none" w:sz="0" w:space="0" w:color="auto"/>
            <w:bottom w:val="none" w:sz="0" w:space="0" w:color="auto"/>
            <w:right w:val="none" w:sz="0" w:space="0" w:color="auto"/>
          </w:divBdr>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387850545">
                  <w:marLeft w:val="0"/>
                  <w:marRight w:val="0"/>
                  <w:marTop w:val="0"/>
                  <w:marBottom w:val="0"/>
                  <w:divBdr>
                    <w:top w:val="none" w:sz="0" w:space="0" w:color="auto"/>
                    <w:left w:val="none" w:sz="0" w:space="0" w:color="auto"/>
                    <w:bottom w:val="none" w:sz="0" w:space="0" w:color="auto"/>
                    <w:right w:val="none" w:sz="0" w:space="0" w:color="auto"/>
                  </w:divBdr>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426341414">
                                              <w:marLeft w:val="-3383"/>
                                              <w:marRight w:val="0"/>
                                              <w:marTop w:val="0"/>
                                              <w:marBottom w:val="0"/>
                                              <w:divBdr>
                                                <w:top w:val="none" w:sz="0" w:space="0" w:color="auto"/>
                                                <w:left w:val="none" w:sz="0" w:space="0" w:color="auto"/>
                                                <w:bottom w:val="none" w:sz="0" w:space="0" w:color="auto"/>
                                                <w:right w:val="none" w:sz="0" w:space="0" w:color="auto"/>
                                              </w:divBdr>
                                            </w:div>
                                            <w:div w:id="870922211">
                                              <w:marLeft w:val="0"/>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671642444">
                                          <w:marLeft w:val="0"/>
                                          <w:marRight w:val="0"/>
                                          <w:marTop w:val="0"/>
                                          <w:marBottom w:val="225"/>
                                          <w:divBdr>
                                            <w:top w:val="none" w:sz="0" w:space="0" w:color="auto"/>
                                            <w:left w:val="none" w:sz="0" w:space="0" w:color="auto"/>
                                            <w:bottom w:val="none" w:sz="0" w:space="0" w:color="auto"/>
                                            <w:right w:val="none" w:sz="0" w:space="0" w:color="auto"/>
                                          </w:divBdr>
                                          <w:divsChild>
                                            <w:div w:id="464202172">
                                              <w:marLeft w:val="-3383"/>
                                              <w:marRight w:val="0"/>
                                              <w:marTop w:val="0"/>
                                              <w:marBottom w:val="0"/>
                                              <w:divBdr>
                                                <w:top w:val="none" w:sz="0" w:space="0" w:color="auto"/>
                                                <w:left w:val="none" w:sz="0" w:space="0" w:color="auto"/>
                                                <w:bottom w:val="none" w:sz="0" w:space="0" w:color="auto"/>
                                                <w:right w:val="none" w:sz="0" w:space="0" w:color="auto"/>
                                              </w:divBdr>
                                            </w:div>
                                            <w:div w:id="1609658620">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 w:id="971252286">
                                          <w:marLeft w:val="0"/>
                                          <w:marRight w:val="0"/>
                                          <w:marTop w:val="0"/>
                                          <w:marBottom w:val="225"/>
                                          <w:divBdr>
                                            <w:top w:val="none" w:sz="0" w:space="0" w:color="auto"/>
                                            <w:left w:val="none" w:sz="0" w:space="0" w:color="auto"/>
                                            <w:bottom w:val="none" w:sz="0" w:space="0" w:color="auto"/>
                                            <w:right w:val="none" w:sz="0" w:space="0" w:color="auto"/>
                                          </w:divBdr>
                                          <w:divsChild>
                                            <w:div w:id="1162509189">
                                              <w:marLeft w:val="-3383"/>
                                              <w:marRight w:val="0"/>
                                              <w:marTop w:val="0"/>
                                              <w:marBottom w:val="0"/>
                                              <w:divBdr>
                                                <w:top w:val="none" w:sz="0" w:space="0" w:color="auto"/>
                                                <w:left w:val="none" w:sz="0" w:space="0" w:color="auto"/>
                                                <w:bottom w:val="none" w:sz="0" w:space="0" w:color="auto"/>
                                                <w:right w:val="none" w:sz="0" w:space="0" w:color="auto"/>
                                              </w:divBdr>
                                            </w:div>
                                            <w:div w:id="1395153478">
                                              <w:marLeft w:val="0"/>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500372">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189413670">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948659814">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18300382">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1931116473">
                  <w:marLeft w:val="0"/>
                  <w:marRight w:val="0"/>
                  <w:marTop w:val="0"/>
                  <w:marBottom w:val="0"/>
                  <w:divBdr>
                    <w:top w:val="none" w:sz="0" w:space="0" w:color="auto"/>
                    <w:left w:val="none" w:sz="0" w:space="0" w:color="auto"/>
                    <w:bottom w:val="none" w:sz="0" w:space="0" w:color="auto"/>
                    <w:right w:val="none" w:sz="0" w:space="0" w:color="auto"/>
                  </w:divBdr>
                </w:div>
                <w:div w:id="21451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 w:id="10162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 w:id="536048384">
          <w:marLeft w:val="0"/>
          <w:marRight w:val="0"/>
          <w:marTop w:val="150"/>
          <w:marBottom w:val="150"/>
          <w:divBdr>
            <w:top w:val="none" w:sz="0" w:space="0" w:color="auto"/>
            <w:left w:val="single" w:sz="6" w:space="8" w:color="97999B"/>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61803061">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1421679807">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18916314">
      <w:bodyDiv w:val="1"/>
      <w:marLeft w:val="0"/>
      <w:marRight w:val="0"/>
      <w:marTop w:val="0"/>
      <w:marBottom w:val="0"/>
      <w:divBdr>
        <w:top w:val="none" w:sz="0" w:space="0" w:color="auto"/>
        <w:left w:val="none" w:sz="0" w:space="0" w:color="auto"/>
        <w:bottom w:val="none" w:sz="0" w:space="0" w:color="auto"/>
        <w:right w:val="none" w:sz="0" w:space="0" w:color="auto"/>
      </w:divBdr>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6923">
      <w:bodyDiv w:val="1"/>
      <w:marLeft w:val="0"/>
      <w:marRight w:val="0"/>
      <w:marTop w:val="0"/>
      <w:marBottom w:val="0"/>
      <w:divBdr>
        <w:top w:val="none" w:sz="0" w:space="0" w:color="auto"/>
        <w:left w:val="none" w:sz="0" w:space="0" w:color="auto"/>
        <w:bottom w:val="none" w:sz="0" w:space="0" w:color="auto"/>
        <w:right w:val="none" w:sz="0" w:space="0" w:color="auto"/>
      </w:divBdr>
      <w:divsChild>
        <w:div w:id="501430219">
          <w:marLeft w:val="0"/>
          <w:marRight w:val="0"/>
          <w:marTop w:val="0"/>
          <w:marBottom w:val="0"/>
          <w:divBdr>
            <w:top w:val="none" w:sz="0" w:space="0" w:color="auto"/>
            <w:left w:val="none" w:sz="0" w:space="0" w:color="auto"/>
            <w:bottom w:val="none" w:sz="0" w:space="0" w:color="auto"/>
            <w:right w:val="none" w:sz="0" w:space="0" w:color="auto"/>
          </w:divBdr>
          <w:divsChild>
            <w:div w:id="253787913">
              <w:marLeft w:val="2550"/>
              <w:marRight w:val="0"/>
              <w:marTop w:val="0"/>
              <w:marBottom w:val="0"/>
              <w:divBdr>
                <w:top w:val="none" w:sz="0" w:space="0" w:color="auto"/>
                <w:left w:val="none" w:sz="0" w:space="0" w:color="auto"/>
                <w:bottom w:val="none" w:sz="0" w:space="0" w:color="auto"/>
                <w:right w:val="none" w:sz="0" w:space="0" w:color="auto"/>
              </w:divBdr>
              <w:divsChild>
                <w:div w:id="4411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3964">
          <w:marLeft w:val="0"/>
          <w:marRight w:val="0"/>
          <w:marTop w:val="0"/>
          <w:marBottom w:val="0"/>
          <w:divBdr>
            <w:top w:val="none" w:sz="0" w:space="0" w:color="auto"/>
            <w:left w:val="none" w:sz="0" w:space="0" w:color="auto"/>
            <w:bottom w:val="none" w:sz="0" w:space="0" w:color="auto"/>
            <w:right w:val="none" w:sz="0" w:space="0" w:color="auto"/>
          </w:divBdr>
          <w:divsChild>
            <w:div w:id="118257181">
              <w:marLeft w:val="0"/>
              <w:marRight w:val="0"/>
              <w:marTop w:val="0"/>
              <w:marBottom w:val="0"/>
              <w:divBdr>
                <w:top w:val="none" w:sz="0" w:space="0" w:color="auto"/>
                <w:left w:val="none" w:sz="0" w:space="0" w:color="auto"/>
                <w:bottom w:val="none" w:sz="0" w:space="0" w:color="auto"/>
                <w:right w:val="none" w:sz="0" w:space="0" w:color="auto"/>
              </w:divBdr>
              <w:divsChild>
                <w:div w:id="1839540931">
                  <w:marLeft w:val="0"/>
                  <w:marRight w:val="150"/>
                  <w:marTop w:val="0"/>
                  <w:marBottom w:val="0"/>
                  <w:divBdr>
                    <w:top w:val="none" w:sz="0" w:space="0" w:color="auto"/>
                    <w:left w:val="none" w:sz="0" w:space="0" w:color="auto"/>
                    <w:bottom w:val="none" w:sz="0" w:space="0" w:color="auto"/>
                    <w:right w:val="none" w:sz="0" w:space="0" w:color="auto"/>
                  </w:divBdr>
                  <w:divsChild>
                    <w:div w:id="1724475729">
                      <w:marLeft w:val="150"/>
                      <w:marRight w:val="0"/>
                      <w:marTop w:val="0"/>
                      <w:marBottom w:val="0"/>
                      <w:divBdr>
                        <w:top w:val="none" w:sz="0" w:space="0" w:color="auto"/>
                        <w:left w:val="none" w:sz="0" w:space="0" w:color="auto"/>
                        <w:bottom w:val="none" w:sz="0" w:space="0" w:color="auto"/>
                        <w:right w:val="none" w:sz="0" w:space="0" w:color="auto"/>
                      </w:divBdr>
                      <w:divsChild>
                        <w:div w:id="1509372304">
                          <w:marLeft w:val="0"/>
                          <w:marRight w:val="0"/>
                          <w:marTop w:val="0"/>
                          <w:marBottom w:val="0"/>
                          <w:divBdr>
                            <w:top w:val="none" w:sz="0" w:space="0" w:color="auto"/>
                            <w:left w:val="none" w:sz="0" w:space="0" w:color="auto"/>
                            <w:bottom w:val="none" w:sz="0" w:space="0" w:color="auto"/>
                            <w:right w:val="none" w:sz="0" w:space="0" w:color="auto"/>
                          </w:divBdr>
                          <w:divsChild>
                            <w:div w:id="869144567">
                              <w:blockQuote w:val="1"/>
                              <w:marLeft w:val="0"/>
                              <w:marRight w:val="0"/>
                              <w:marTop w:val="0"/>
                              <w:marBottom w:val="0"/>
                              <w:divBdr>
                                <w:top w:val="none" w:sz="0" w:space="0" w:color="auto"/>
                                <w:left w:val="none" w:sz="0" w:space="0" w:color="auto"/>
                                <w:bottom w:val="none" w:sz="0" w:space="0" w:color="auto"/>
                                <w:right w:val="none" w:sz="0" w:space="0" w:color="auto"/>
                              </w:divBdr>
                            </w:div>
                            <w:div w:id="2056269559">
                              <w:marLeft w:val="0"/>
                              <w:marRight w:val="0"/>
                              <w:marTop w:val="0"/>
                              <w:marBottom w:val="300"/>
                              <w:divBdr>
                                <w:top w:val="none" w:sz="0" w:space="0" w:color="auto"/>
                                <w:left w:val="none" w:sz="0" w:space="0" w:color="auto"/>
                                <w:bottom w:val="none" w:sz="0" w:space="0" w:color="auto"/>
                                <w:right w:val="none" w:sz="0" w:space="0" w:color="auto"/>
                              </w:divBdr>
                              <w:divsChild>
                                <w:div w:id="356737334">
                                  <w:marLeft w:val="0"/>
                                  <w:marRight w:val="0"/>
                                  <w:marTop w:val="0"/>
                                  <w:marBottom w:val="0"/>
                                  <w:divBdr>
                                    <w:top w:val="none" w:sz="0" w:space="0" w:color="auto"/>
                                    <w:left w:val="none" w:sz="0" w:space="0" w:color="auto"/>
                                    <w:bottom w:val="none" w:sz="0" w:space="0" w:color="auto"/>
                                    <w:right w:val="none" w:sz="0" w:space="0" w:color="auto"/>
                                  </w:divBdr>
                                </w:div>
                                <w:div w:id="20198500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46432021">
                      <w:marLeft w:val="0"/>
                      <w:marRight w:val="150"/>
                      <w:marTop w:val="0"/>
                      <w:marBottom w:val="0"/>
                      <w:divBdr>
                        <w:top w:val="none" w:sz="0" w:space="0" w:color="auto"/>
                        <w:left w:val="none" w:sz="0" w:space="0" w:color="auto"/>
                        <w:bottom w:val="none" w:sz="0" w:space="0" w:color="auto"/>
                        <w:right w:val="none" w:sz="0" w:space="0" w:color="auto"/>
                      </w:divBdr>
                      <w:divsChild>
                        <w:div w:id="16391533">
                          <w:marLeft w:val="150"/>
                          <w:marRight w:val="0"/>
                          <w:marTop w:val="0"/>
                          <w:marBottom w:val="0"/>
                          <w:divBdr>
                            <w:top w:val="none" w:sz="0" w:space="0" w:color="auto"/>
                            <w:left w:val="none" w:sz="0" w:space="0" w:color="auto"/>
                            <w:bottom w:val="none" w:sz="0" w:space="0" w:color="auto"/>
                            <w:right w:val="none" w:sz="0" w:space="0" w:color="auto"/>
                          </w:divBdr>
                        </w:div>
                        <w:div w:id="112217913">
                          <w:marLeft w:val="0"/>
                          <w:marRight w:val="0"/>
                          <w:marTop w:val="60"/>
                          <w:marBottom w:val="60"/>
                          <w:divBdr>
                            <w:top w:val="none" w:sz="0" w:space="0" w:color="auto"/>
                            <w:left w:val="none" w:sz="0" w:space="0" w:color="auto"/>
                            <w:bottom w:val="none" w:sz="0" w:space="0" w:color="auto"/>
                            <w:right w:val="none" w:sz="0" w:space="0" w:color="auto"/>
                          </w:divBdr>
                        </w:div>
                        <w:div w:id="1829518133">
                          <w:marLeft w:val="0"/>
                          <w:marRight w:val="0"/>
                          <w:marTop w:val="300"/>
                          <w:marBottom w:val="300"/>
                          <w:divBdr>
                            <w:top w:val="none" w:sz="0" w:space="0" w:color="auto"/>
                            <w:left w:val="none" w:sz="0" w:space="0" w:color="auto"/>
                            <w:bottom w:val="none" w:sz="0" w:space="0" w:color="auto"/>
                            <w:right w:val="none" w:sz="0" w:space="0" w:color="auto"/>
                          </w:divBdr>
                        </w:div>
                        <w:div w:id="1953896429">
                          <w:marLeft w:val="0"/>
                          <w:marRight w:val="0"/>
                          <w:marTop w:val="0"/>
                          <w:marBottom w:val="0"/>
                          <w:divBdr>
                            <w:top w:val="none" w:sz="0" w:space="0" w:color="DEB65B"/>
                            <w:left w:val="none" w:sz="0" w:space="0" w:color="DEB65B"/>
                            <w:bottom w:val="none" w:sz="0" w:space="0" w:color="DEB65B"/>
                            <w:right w:val="none" w:sz="0" w:space="0" w:color="DEB65B"/>
                          </w:divBdr>
                        </w:div>
                        <w:div w:id="21431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59224627">
      <w:bodyDiv w:val="1"/>
      <w:marLeft w:val="0"/>
      <w:marRight w:val="0"/>
      <w:marTop w:val="0"/>
      <w:marBottom w:val="0"/>
      <w:divBdr>
        <w:top w:val="none" w:sz="0" w:space="0" w:color="auto"/>
        <w:left w:val="none" w:sz="0" w:space="0" w:color="auto"/>
        <w:bottom w:val="none" w:sz="0" w:space="0" w:color="auto"/>
        <w:right w:val="none" w:sz="0" w:space="0" w:color="auto"/>
      </w:divBdr>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7943791">
      <w:bodyDiv w:val="1"/>
      <w:marLeft w:val="0"/>
      <w:marRight w:val="0"/>
      <w:marTop w:val="0"/>
      <w:marBottom w:val="0"/>
      <w:divBdr>
        <w:top w:val="none" w:sz="0" w:space="0" w:color="auto"/>
        <w:left w:val="none" w:sz="0" w:space="0" w:color="auto"/>
        <w:bottom w:val="none" w:sz="0" w:space="0" w:color="auto"/>
        <w:right w:val="none" w:sz="0" w:space="0" w:color="auto"/>
      </w:divBdr>
      <w:divsChild>
        <w:div w:id="237986191">
          <w:marLeft w:val="0"/>
          <w:marRight w:val="0"/>
          <w:marTop w:val="0"/>
          <w:marBottom w:val="0"/>
          <w:divBdr>
            <w:top w:val="none" w:sz="0" w:space="0" w:color="auto"/>
            <w:left w:val="none" w:sz="0" w:space="0" w:color="auto"/>
            <w:bottom w:val="none" w:sz="0" w:space="0" w:color="auto"/>
            <w:right w:val="none" w:sz="0" w:space="0" w:color="auto"/>
          </w:divBdr>
          <w:divsChild>
            <w:div w:id="487865936">
              <w:marLeft w:val="0"/>
              <w:marRight w:val="240"/>
              <w:marTop w:val="0"/>
              <w:marBottom w:val="0"/>
              <w:divBdr>
                <w:top w:val="none" w:sz="0" w:space="0" w:color="auto"/>
                <w:left w:val="none" w:sz="0" w:space="0" w:color="auto"/>
                <w:bottom w:val="none" w:sz="0" w:space="0" w:color="auto"/>
                <w:right w:val="none" w:sz="0" w:space="0" w:color="auto"/>
              </w:divBdr>
              <w:divsChild>
                <w:div w:id="708991403">
                  <w:marLeft w:val="120"/>
                  <w:marRight w:val="0"/>
                  <w:marTop w:val="0"/>
                  <w:marBottom w:val="0"/>
                  <w:divBdr>
                    <w:top w:val="none" w:sz="0" w:space="0" w:color="auto"/>
                    <w:left w:val="none" w:sz="0" w:space="0" w:color="auto"/>
                    <w:bottom w:val="none" w:sz="0" w:space="0" w:color="auto"/>
                    <w:right w:val="none" w:sz="0" w:space="0" w:color="auto"/>
                  </w:divBdr>
                  <w:divsChild>
                    <w:div w:id="19999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041522">
              <w:marLeft w:val="240"/>
              <w:marRight w:val="0"/>
              <w:marTop w:val="0"/>
              <w:marBottom w:val="0"/>
              <w:divBdr>
                <w:top w:val="none" w:sz="0" w:space="0" w:color="auto"/>
                <w:left w:val="none" w:sz="0" w:space="0" w:color="auto"/>
                <w:bottom w:val="none" w:sz="0" w:space="0" w:color="auto"/>
                <w:right w:val="none" w:sz="0" w:space="0" w:color="auto"/>
              </w:divBdr>
              <w:divsChild>
                <w:div w:id="139664245">
                  <w:marLeft w:val="120"/>
                  <w:marRight w:val="0"/>
                  <w:marTop w:val="0"/>
                  <w:marBottom w:val="0"/>
                  <w:divBdr>
                    <w:top w:val="none" w:sz="0" w:space="0" w:color="auto"/>
                    <w:left w:val="none" w:sz="0" w:space="0" w:color="auto"/>
                    <w:bottom w:val="none" w:sz="0" w:space="0" w:color="auto"/>
                    <w:right w:val="none" w:sz="0" w:space="0" w:color="auto"/>
                  </w:divBdr>
                  <w:divsChild>
                    <w:div w:id="19090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46616">
              <w:marLeft w:val="0"/>
              <w:marRight w:val="0"/>
              <w:marTop w:val="0"/>
              <w:marBottom w:val="0"/>
              <w:divBdr>
                <w:top w:val="none" w:sz="0" w:space="0" w:color="auto"/>
                <w:left w:val="none" w:sz="0" w:space="0" w:color="auto"/>
                <w:bottom w:val="none" w:sz="0" w:space="0" w:color="auto"/>
                <w:right w:val="none" w:sz="0" w:space="0" w:color="auto"/>
              </w:divBdr>
            </w:div>
            <w:div w:id="1856840566">
              <w:marLeft w:val="0"/>
              <w:marRight w:val="0"/>
              <w:marTop w:val="0"/>
              <w:marBottom w:val="0"/>
              <w:divBdr>
                <w:top w:val="none" w:sz="0" w:space="0" w:color="auto"/>
                <w:left w:val="none" w:sz="0" w:space="0" w:color="auto"/>
                <w:bottom w:val="none" w:sz="0" w:space="0" w:color="auto"/>
                <w:right w:val="none" w:sz="0" w:space="0" w:color="auto"/>
              </w:divBdr>
            </w:div>
          </w:divsChild>
        </w:div>
        <w:div w:id="1294674705">
          <w:marLeft w:val="0"/>
          <w:marRight w:val="0"/>
          <w:marTop w:val="0"/>
          <w:marBottom w:val="0"/>
          <w:divBdr>
            <w:top w:val="none" w:sz="0" w:space="0" w:color="auto"/>
            <w:left w:val="none" w:sz="0" w:space="0" w:color="auto"/>
            <w:bottom w:val="none" w:sz="0" w:space="0" w:color="auto"/>
            <w:right w:val="none" w:sz="0" w:space="0" w:color="auto"/>
          </w:divBdr>
          <w:divsChild>
            <w:div w:id="943076645">
              <w:marLeft w:val="0"/>
              <w:marRight w:val="0"/>
              <w:marTop w:val="0"/>
              <w:marBottom w:val="0"/>
              <w:divBdr>
                <w:top w:val="none" w:sz="0" w:space="0" w:color="auto"/>
                <w:left w:val="none" w:sz="0" w:space="0" w:color="auto"/>
                <w:bottom w:val="none" w:sz="0" w:space="0" w:color="auto"/>
                <w:right w:val="none" w:sz="0" w:space="0" w:color="auto"/>
              </w:divBdr>
              <w:divsChild>
                <w:div w:id="16272795">
                  <w:marLeft w:val="0"/>
                  <w:marRight w:val="0"/>
                  <w:marTop w:val="0"/>
                  <w:marBottom w:val="0"/>
                  <w:divBdr>
                    <w:top w:val="none" w:sz="0" w:space="0" w:color="auto"/>
                    <w:left w:val="none" w:sz="0" w:space="0" w:color="auto"/>
                    <w:bottom w:val="none" w:sz="0" w:space="0" w:color="auto"/>
                    <w:right w:val="none" w:sz="0" w:space="0" w:color="auto"/>
                  </w:divBdr>
                </w:div>
                <w:div w:id="1073236013">
                  <w:marLeft w:val="0"/>
                  <w:marRight w:val="0"/>
                  <w:marTop w:val="480"/>
                  <w:marBottom w:val="0"/>
                  <w:divBdr>
                    <w:top w:val="none" w:sz="0" w:space="0" w:color="auto"/>
                    <w:left w:val="none" w:sz="0" w:space="0" w:color="auto"/>
                    <w:bottom w:val="none" w:sz="0" w:space="0" w:color="auto"/>
                    <w:right w:val="none" w:sz="0" w:space="0" w:color="auto"/>
                  </w:divBdr>
                  <w:divsChild>
                    <w:div w:id="125315180">
                      <w:marLeft w:val="0"/>
                      <w:marRight w:val="0"/>
                      <w:marTop w:val="0"/>
                      <w:marBottom w:val="120"/>
                      <w:divBdr>
                        <w:top w:val="none" w:sz="0" w:space="0" w:color="auto"/>
                        <w:left w:val="none" w:sz="0" w:space="0" w:color="auto"/>
                        <w:bottom w:val="none" w:sz="0" w:space="0" w:color="auto"/>
                        <w:right w:val="none" w:sz="0" w:space="0" w:color="auto"/>
                      </w:divBdr>
                      <w:divsChild>
                        <w:div w:id="690372556">
                          <w:marLeft w:val="0"/>
                          <w:marRight w:val="0"/>
                          <w:marTop w:val="0"/>
                          <w:marBottom w:val="0"/>
                          <w:divBdr>
                            <w:top w:val="none" w:sz="0" w:space="0" w:color="auto"/>
                            <w:left w:val="none" w:sz="0" w:space="0" w:color="auto"/>
                            <w:bottom w:val="none" w:sz="0" w:space="0" w:color="auto"/>
                            <w:right w:val="none" w:sz="0" w:space="0" w:color="auto"/>
                          </w:divBdr>
                          <w:divsChild>
                            <w:div w:id="1279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30643">
                  <w:marLeft w:val="0"/>
                  <w:marRight w:val="0"/>
                  <w:marTop w:val="0"/>
                  <w:marBottom w:val="0"/>
                  <w:divBdr>
                    <w:top w:val="none" w:sz="0" w:space="0" w:color="auto"/>
                    <w:left w:val="none" w:sz="0" w:space="0" w:color="auto"/>
                    <w:bottom w:val="none" w:sz="0" w:space="0" w:color="auto"/>
                    <w:right w:val="none" w:sz="0" w:space="0" w:color="auto"/>
                  </w:divBdr>
                  <w:divsChild>
                    <w:div w:id="1706634139">
                      <w:marLeft w:val="0"/>
                      <w:marRight w:val="0"/>
                      <w:marTop w:val="0"/>
                      <w:marBottom w:val="0"/>
                      <w:divBdr>
                        <w:top w:val="none" w:sz="0" w:space="0" w:color="auto"/>
                        <w:left w:val="none" w:sz="0" w:space="0" w:color="auto"/>
                        <w:bottom w:val="none" w:sz="0" w:space="0" w:color="auto"/>
                        <w:right w:val="none" w:sz="0" w:space="0" w:color="auto"/>
                      </w:divBdr>
                      <w:divsChild>
                        <w:div w:id="59796861">
                          <w:marLeft w:val="0"/>
                          <w:marRight w:val="0"/>
                          <w:marTop w:val="0"/>
                          <w:marBottom w:val="60"/>
                          <w:divBdr>
                            <w:top w:val="none" w:sz="0" w:space="0" w:color="auto"/>
                            <w:left w:val="none" w:sz="0" w:space="0" w:color="auto"/>
                            <w:bottom w:val="none" w:sz="0" w:space="0" w:color="auto"/>
                            <w:right w:val="none" w:sz="0" w:space="0" w:color="auto"/>
                          </w:divBdr>
                          <w:divsChild>
                            <w:div w:id="6293354">
                              <w:marLeft w:val="0"/>
                              <w:marRight w:val="0"/>
                              <w:marTop w:val="0"/>
                              <w:marBottom w:val="0"/>
                              <w:divBdr>
                                <w:top w:val="none" w:sz="0" w:space="0" w:color="auto"/>
                                <w:left w:val="none" w:sz="0" w:space="0" w:color="auto"/>
                                <w:bottom w:val="none" w:sz="0" w:space="0" w:color="auto"/>
                                <w:right w:val="none" w:sz="0" w:space="0" w:color="auto"/>
                              </w:divBdr>
                              <w:divsChild>
                                <w:div w:id="522013711">
                                  <w:marLeft w:val="0"/>
                                  <w:marRight w:val="0"/>
                                  <w:marTop w:val="0"/>
                                  <w:marBottom w:val="0"/>
                                  <w:divBdr>
                                    <w:top w:val="none" w:sz="0" w:space="0" w:color="auto"/>
                                    <w:left w:val="none" w:sz="0" w:space="0" w:color="auto"/>
                                    <w:bottom w:val="none" w:sz="0" w:space="0" w:color="auto"/>
                                    <w:right w:val="none" w:sz="0" w:space="0" w:color="auto"/>
                                  </w:divBdr>
                                </w:div>
                              </w:divsChild>
                            </w:div>
                            <w:div w:id="2020423041">
                              <w:marLeft w:val="0"/>
                              <w:marRight w:val="0"/>
                              <w:marTop w:val="0"/>
                              <w:marBottom w:val="0"/>
                              <w:divBdr>
                                <w:top w:val="none" w:sz="0" w:space="0" w:color="auto"/>
                                <w:left w:val="none" w:sz="0" w:space="0" w:color="auto"/>
                                <w:bottom w:val="none" w:sz="0" w:space="0" w:color="auto"/>
                                <w:right w:val="none" w:sz="0" w:space="0" w:color="auto"/>
                              </w:divBdr>
                              <w:divsChild>
                                <w:div w:id="16149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0475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006204011">
              <w:marLeft w:val="0"/>
              <w:marRight w:val="0"/>
              <w:marTop w:val="0"/>
              <w:marBottom w:val="0"/>
              <w:divBdr>
                <w:top w:val="none" w:sz="0" w:space="0" w:color="auto"/>
                <w:left w:val="none" w:sz="0" w:space="0" w:color="auto"/>
                <w:bottom w:val="none" w:sz="0" w:space="0" w:color="auto"/>
                <w:right w:val="none" w:sz="0" w:space="0" w:color="auto"/>
              </w:divBdr>
              <w:divsChild>
                <w:div w:id="169226779">
                  <w:marLeft w:val="0"/>
                  <w:marRight w:val="0"/>
                  <w:marTop w:val="0"/>
                  <w:marBottom w:val="0"/>
                  <w:divBdr>
                    <w:top w:val="none" w:sz="0" w:space="0" w:color="auto"/>
                    <w:left w:val="none" w:sz="0" w:space="0" w:color="auto"/>
                    <w:bottom w:val="none" w:sz="0" w:space="0" w:color="auto"/>
                    <w:right w:val="none" w:sz="0" w:space="0" w:color="auto"/>
                  </w:divBdr>
                </w:div>
                <w:div w:id="198670566">
                  <w:marLeft w:val="0"/>
                  <w:marRight w:val="0"/>
                  <w:marTop w:val="0"/>
                  <w:marBottom w:val="0"/>
                  <w:divBdr>
                    <w:top w:val="none" w:sz="0" w:space="0" w:color="auto"/>
                    <w:left w:val="none" w:sz="0" w:space="0" w:color="auto"/>
                    <w:bottom w:val="none" w:sz="0" w:space="0" w:color="auto"/>
                    <w:right w:val="none" w:sz="0" w:space="0" w:color="auto"/>
                  </w:divBdr>
                </w:div>
                <w:div w:id="342903591">
                  <w:marLeft w:val="0"/>
                  <w:marRight w:val="0"/>
                  <w:marTop w:val="360"/>
                  <w:marBottom w:val="0"/>
                  <w:divBdr>
                    <w:top w:val="none" w:sz="0" w:space="0" w:color="auto"/>
                    <w:left w:val="none" w:sz="0" w:space="0" w:color="auto"/>
                    <w:bottom w:val="none" w:sz="0" w:space="0" w:color="auto"/>
                    <w:right w:val="none" w:sz="0" w:space="0" w:color="auto"/>
                  </w:divBdr>
                  <w:divsChild>
                    <w:div w:id="1169054934">
                      <w:marLeft w:val="240"/>
                      <w:marRight w:val="0"/>
                      <w:marTop w:val="0"/>
                      <w:marBottom w:val="600"/>
                      <w:divBdr>
                        <w:top w:val="none" w:sz="0" w:space="0" w:color="auto"/>
                        <w:left w:val="none" w:sz="0" w:space="0" w:color="auto"/>
                        <w:bottom w:val="none" w:sz="0" w:space="0" w:color="auto"/>
                        <w:right w:val="none" w:sz="0" w:space="0" w:color="auto"/>
                      </w:divBdr>
                      <w:divsChild>
                        <w:div w:id="1845240903">
                          <w:marLeft w:val="0"/>
                          <w:marRight w:val="0"/>
                          <w:marTop w:val="0"/>
                          <w:marBottom w:val="0"/>
                          <w:divBdr>
                            <w:top w:val="none" w:sz="0" w:space="0" w:color="auto"/>
                            <w:left w:val="none" w:sz="0" w:space="0" w:color="auto"/>
                            <w:bottom w:val="none" w:sz="0" w:space="0" w:color="auto"/>
                            <w:right w:val="none" w:sz="0" w:space="0" w:color="auto"/>
                          </w:divBdr>
                        </w:div>
                      </w:divsChild>
                    </w:div>
                    <w:div w:id="1629508273">
                      <w:marLeft w:val="0"/>
                      <w:marRight w:val="0"/>
                      <w:marTop w:val="0"/>
                      <w:marBottom w:val="600"/>
                      <w:divBdr>
                        <w:top w:val="none" w:sz="0" w:space="0" w:color="auto"/>
                        <w:left w:val="none" w:sz="0" w:space="0" w:color="auto"/>
                        <w:bottom w:val="none" w:sz="0" w:space="0" w:color="auto"/>
                        <w:right w:val="none" w:sz="0" w:space="0" w:color="auto"/>
                      </w:divBdr>
                      <w:divsChild>
                        <w:div w:id="13082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48572">
                  <w:marLeft w:val="0"/>
                  <w:marRight w:val="0"/>
                  <w:marTop w:val="0"/>
                  <w:marBottom w:val="0"/>
                  <w:divBdr>
                    <w:top w:val="none" w:sz="0" w:space="0" w:color="auto"/>
                    <w:left w:val="none" w:sz="0" w:space="0" w:color="auto"/>
                    <w:bottom w:val="none" w:sz="0" w:space="0" w:color="auto"/>
                    <w:right w:val="none" w:sz="0" w:space="0" w:color="auto"/>
                  </w:divBdr>
                </w:div>
                <w:div w:id="453988717">
                  <w:marLeft w:val="0"/>
                  <w:marRight w:val="0"/>
                  <w:marTop w:val="0"/>
                  <w:marBottom w:val="0"/>
                  <w:divBdr>
                    <w:top w:val="none" w:sz="0" w:space="0" w:color="auto"/>
                    <w:left w:val="none" w:sz="0" w:space="0" w:color="auto"/>
                    <w:bottom w:val="none" w:sz="0" w:space="0" w:color="auto"/>
                    <w:right w:val="none" w:sz="0" w:space="0" w:color="auto"/>
                  </w:divBdr>
                  <w:divsChild>
                    <w:div w:id="1266308703">
                      <w:marLeft w:val="0"/>
                      <w:marRight w:val="0"/>
                      <w:marTop w:val="0"/>
                      <w:marBottom w:val="0"/>
                      <w:divBdr>
                        <w:top w:val="none" w:sz="0" w:space="0" w:color="auto"/>
                        <w:left w:val="none" w:sz="0" w:space="0" w:color="auto"/>
                        <w:bottom w:val="none" w:sz="0" w:space="0" w:color="auto"/>
                        <w:right w:val="none" w:sz="0" w:space="0" w:color="auto"/>
                      </w:divBdr>
                      <w:divsChild>
                        <w:div w:id="337201166">
                          <w:marLeft w:val="0"/>
                          <w:marRight w:val="0"/>
                          <w:marTop w:val="0"/>
                          <w:marBottom w:val="360"/>
                          <w:divBdr>
                            <w:top w:val="none" w:sz="0" w:space="0" w:color="auto"/>
                            <w:left w:val="none" w:sz="0" w:space="0" w:color="auto"/>
                            <w:bottom w:val="none" w:sz="0" w:space="0" w:color="auto"/>
                            <w:right w:val="none" w:sz="0" w:space="0" w:color="auto"/>
                          </w:divBdr>
                          <w:divsChild>
                            <w:div w:id="490104216">
                              <w:marLeft w:val="0"/>
                              <w:marRight w:val="0"/>
                              <w:marTop w:val="0"/>
                              <w:marBottom w:val="0"/>
                              <w:divBdr>
                                <w:top w:val="none" w:sz="0" w:space="0" w:color="auto"/>
                                <w:left w:val="none" w:sz="0" w:space="0" w:color="auto"/>
                                <w:bottom w:val="none" w:sz="0" w:space="0" w:color="auto"/>
                                <w:right w:val="none" w:sz="0" w:space="0" w:color="auto"/>
                              </w:divBdr>
                              <w:divsChild>
                                <w:div w:id="10396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12744">
                  <w:marLeft w:val="0"/>
                  <w:marRight w:val="0"/>
                  <w:marTop w:val="0"/>
                  <w:marBottom w:val="0"/>
                  <w:divBdr>
                    <w:top w:val="none" w:sz="0" w:space="0" w:color="auto"/>
                    <w:left w:val="none" w:sz="0" w:space="0" w:color="auto"/>
                    <w:bottom w:val="none" w:sz="0" w:space="0" w:color="auto"/>
                    <w:right w:val="none" w:sz="0" w:space="0" w:color="auto"/>
                  </w:divBdr>
                </w:div>
                <w:div w:id="841896989">
                  <w:marLeft w:val="0"/>
                  <w:marRight w:val="0"/>
                  <w:marTop w:val="0"/>
                  <w:marBottom w:val="0"/>
                  <w:divBdr>
                    <w:top w:val="none" w:sz="0" w:space="0" w:color="auto"/>
                    <w:left w:val="none" w:sz="0" w:space="0" w:color="auto"/>
                    <w:bottom w:val="none" w:sz="0" w:space="0" w:color="auto"/>
                    <w:right w:val="none" w:sz="0" w:space="0" w:color="auto"/>
                  </w:divBdr>
                </w:div>
                <w:div w:id="915169401">
                  <w:marLeft w:val="0"/>
                  <w:marRight w:val="0"/>
                  <w:marTop w:val="0"/>
                  <w:marBottom w:val="0"/>
                  <w:divBdr>
                    <w:top w:val="none" w:sz="0" w:space="0" w:color="auto"/>
                    <w:left w:val="none" w:sz="0" w:space="0" w:color="auto"/>
                    <w:bottom w:val="none" w:sz="0" w:space="0" w:color="auto"/>
                    <w:right w:val="none" w:sz="0" w:space="0" w:color="auto"/>
                  </w:divBdr>
                </w:div>
                <w:div w:id="1306544437">
                  <w:marLeft w:val="0"/>
                  <w:marRight w:val="0"/>
                  <w:marTop w:val="0"/>
                  <w:marBottom w:val="0"/>
                  <w:divBdr>
                    <w:top w:val="none" w:sz="0" w:space="0" w:color="auto"/>
                    <w:left w:val="none" w:sz="0" w:space="0" w:color="auto"/>
                    <w:bottom w:val="none" w:sz="0" w:space="0" w:color="auto"/>
                    <w:right w:val="none" w:sz="0" w:space="0" w:color="auto"/>
                  </w:divBdr>
                </w:div>
                <w:div w:id="1406802164">
                  <w:marLeft w:val="0"/>
                  <w:marRight w:val="0"/>
                  <w:marTop w:val="0"/>
                  <w:marBottom w:val="0"/>
                  <w:divBdr>
                    <w:top w:val="none" w:sz="0" w:space="0" w:color="auto"/>
                    <w:left w:val="none" w:sz="0" w:space="0" w:color="auto"/>
                    <w:bottom w:val="none" w:sz="0" w:space="0" w:color="auto"/>
                    <w:right w:val="none" w:sz="0" w:space="0" w:color="auto"/>
                  </w:divBdr>
                  <w:divsChild>
                    <w:div w:id="880702985">
                      <w:marLeft w:val="0"/>
                      <w:marRight w:val="0"/>
                      <w:marTop w:val="0"/>
                      <w:marBottom w:val="0"/>
                      <w:divBdr>
                        <w:top w:val="none" w:sz="0" w:space="0" w:color="auto"/>
                        <w:left w:val="none" w:sz="0" w:space="0" w:color="auto"/>
                        <w:bottom w:val="none" w:sz="0" w:space="0" w:color="auto"/>
                        <w:right w:val="none" w:sz="0" w:space="0" w:color="auto"/>
                      </w:divBdr>
                      <w:divsChild>
                        <w:div w:id="517163611">
                          <w:marLeft w:val="0"/>
                          <w:marRight w:val="0"/>
                          <w:marTop w:val="0"/>
                          <w:marBottom w:val="360"/>
                          <w:divBdr>
                            <w:top w:val="none" w:sz="0" w:space="0" w:color="auto"/>
                            <w:left w:val="none" w:sz="0" w:space="0" w:color="auto"/>
                            <w:bottom w:val="none" w:sz="0" w:space="0" w:color="auto"/>
                            <w:right w:val="none" w:sz="0" w:space="0" w:color="auto"/>
                          </w:divBdr>
                          <w:divsChild>
                            <w:div w:id="961112676">
                              <w:marLeft w:val="0"/>
                              <w:marRight w:val="0"/>
                              <w:marTop w:val="0"/>
                              <w:marBottom w:val="0"/>
                              <w:divBdr>
                                <w:top w:val="none" w:sz="0" w:space="0" w:color="auto"/>
                                <w:left w:val="none" w:sz="0" w:space="0" w:color="auto"/>
                                <w:bottom w:val="none" w:sz="0" w:space="0" w:color="auto"/>
                                <w:right w:val="none" w:sz="0" w:space="0" w:color="auto"/>
                              </w:divBdr>
                              <w:divsChild>
                                <w:div w:id="36661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436483">
                  <w:marLeft w:val="0"/>
                  <w:marRight w:val="0"/>
                  <w:marTop w:val="0"/>
                  <w:marBottom w:val="0"/>
                  <w:divBdr>
                    <w:top w:val="none" w:sz="0" w:space="0" w:color="auto"/>
                    <w:left w:val="none" w:sz="0" w:space="0" w:color="auto"/>
                    <w:bottom w:val="none" w:sz="0" w:space="0" w:color="auto"/>
                    <w:right w:val="none" w:sz="0" w:space="0" w:color="auto"/>
                  </w:divBdr>
                </w:div>
                <w:div w:id="1483041189">
                  <w:marLeft w:val="0"/>
                  <w:marRight w:val="0"/>
                  <w:marTop w:val="0"/>
                  <w:marBottom w:val="0"/>
                  <w:divBdr>
                    <w:top w:val="none" w:sz="0" w:space="0" w:color="auto"/>
                    <w:left w:val="none" w:sz="0" w:space="0" w:color="auto"/>
                    <w:bottom w:val="none" w:sz="0" w:space="0" w:color="auto"/>
                    <w:right w:val="none" w:sz="0" w:space="0" w:color="auto"/>
                  </w:divBdr>
                </w:div>
                <w:div w:id="1536580821">
                  <w:marLeft w:val="0"/>
                  <w:marRight w:val="0"/>
                  <w:marTop w:val="0"/>
                  <w:marBottom w:val="0"/>
                  <w:divBdr>
                    <w:top w:val="none" w:sz="0" w:space="0" w:color="auto"/>
                    <w:left w:val="none" w:sz="0" w:space="0" w:color="auto"/>
                    <w:bottom w:val="none" w:sz="0" w:space="0" w:color="auto"/>
                    <w:right w:val="none" w:sz="0" w:space="0" w:color="auto"/>
                  </w:divBdr>
                </w:div>
                <w:div w:id="1564173377">
                  <w:marLeft w:val="0"/>
                  <w:marRight w:val="0"/>
                  <w:marTop w:val="0"/>
                  <w:marBottom w:val="0"/>
                  <w:divBdr>
                    <w:top w:val="none" w:sz="0" w:space="0" w:color="auto"/>
                    <w:left w:val="none" w:sz="0" w:space="0" w:color="auto"/>
                    <w:bottom w:val="none" w:sz="0" w:space="0" w:color="auto"/>
                    <w:right w:val="none" w:sz="0" w:space="0" w:color="auto"/>
                  </w:divBdr>
                </w:div>
                <w:div w:id="1585333504">
                  <w:marLeft w:val="0"/>
                  <w:marRight w:val="0"/>
                  <w:marTop w:val="0"/>
                  <w:marBottom w:val="0"/>
                  <w:divBdr>
                    <w:top w:val="none" w:sz="0" w:space="0" w:color="auto"/>
                    <w:left w:val="none" w:sz="0" w:space="0" w:color="auto"/>
                    <w:bottom w:val="none" w:sz="0" w:space="0" w:color="auto"/>
                    <w:right w:val="none" w:sz="0" w:space="0" w:color="auto"/>
                  </w:divBdr>
                  <w:divsChild>
                    <w:div w:id="511340914">
                      <w:marLeft w:val="0"/>
                      <w:marRight w:val="0"/>
                      <w:marTop w:val="0"/>
                      <w:marBottom w:val="0"/>
                      <w:divBdr>
                        <w:top w:val="none" w:sz="0" w:space="0" w:color="auto"/>
                        <w:left w:val="none" w:sz="0" w:space="0" w:color="auto"/>
                        <w:bottom w:val="none" w:sz="0" w:space="0" w:color="auto"/>
                        <w:right w:val="none" w:sz="0" w:space="0" w:color="auto"/>
                      </w:divBdr>
                    </w:div>
                  </w:divsChild>
                </w:div>
                <w:div w:id="1680231852">
                  <w:marLeft w:val="0"/>
                  <w:marRight w:val="0"/>
                  <w:marTop w:val="0"/>
                  <w:marBottom w:val="0"/>
                  <w:divBdr>
                    <w:top w:val="none" w:sz="0" w:space="0" w:color="auto"/>
                    <w:left w:val="none" w:sz="0" w:space="0" w:color="auto"/>
                    <w:bottom w:val="none" w:sz="0" w:space="0" w:color="auto"/>
                    <w:right w:val="none" w:sz="0" w:space="0" w:color="auto"/>
                  </w:divBdr>
                  <w:divsChild>
                    <w:div w:id="864172299">
                      <w:marLeft w:val="0"/>
                      <w:marRight w:val="0"/>
                      <w:marTop w:val="0"/>
                      <w:marBottom w:val="0"/>
                      <w:divBdr>
                        <w:top w:val="none" w:sz="0" w:space="0" w:color="auto"/>
                        <w:left w:val="none" w:sz="0" w:space="0" w:color="auto"/>
                        <w:bottom w:val="none" w:sz="0" w:space="0" w:color="auto"/>
                        <w:right w:val="none" w:sz="0" w:space="0" w:color="auto"/>
                      </w:divBdr>
                      <w:divsChild>
                        <w:div w:id="1037387285">
                          <w:marLeft w:val="0"/>
                          <w:marRight w:val="0"/>
                          <w:marTop w:val="0"/>
                          <w:marBottom w:val="360"/>
                          <w:divBdr>
                            <w:top w:val="none" w:sz="0" w:space="0" w:color="auto"/>
                            <w:left w:val="none" w:sz="0" w:space="0" w:color="auto"/>
                            <w:bottom w:val="none" w:sz="0" w:space="0" w:color="auto"/>
                            <w:right w:val="none" w:sz="0" w:space="0" w:color="auto"/>
                          </w:divBdr>
                          <w:divsChild>
                            <w:div w:id="1385712293">
                              <w:marLeft w:val="0"/>
                              <w:marRight w:val="0"/>
                              <w:marTop w:val="0"/>
                              <w:marBottom w:val="0"/>
                              <w:divBdr>
                                <w:top w:val="none" w:sz="0" w:space="0" w:color="auto"/>
                                <w:left w:val="none" w:sz="0" w:space="0" w:color="auto"/>
                                <w:bottom w:val="none" w:sz="0" w:space="0" w:color="auto"/>
                                <w:right w:val="none" w:sz="0" w:space="0" w:color="auto"/>
                              </w:divBdr>
                              <w:divsChild>
                                <w:div w:id="19984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245661">
                  <w:marLeft w:val="0"/>
                  <w:marRight w:val="0"/>
                  <w:marTop w:val="0"/>
                  <w:marBottom w:val="0"/>
                  <w:divBdr>
                    <w:top w:val="none" w:sz="0" w:space="0" w:color="auto"/>
                    <w:left w:val="none" w:sz="0" w:space="0" w:color="auto"/>
                    <w:bottom w:val="none" w:sz="0" w:space="0" w:color="auto"/>
                    <w:right w:val="none" w:sz="0" w:space="0" w:color="auto"/>
                  </w:divBdr>
                </w:div>
                <w:div w:id="1748651703">
                  <w:marLeft w:val="0"/>
                  <w:marRight w:val="0"/>
                  <w:marTop w:val="0"/>
                  <w:marBottom w:val="0"/>
                  <w:divBdr>
                    <w:top w:val="none" w:sz="0" w:space="0" w:color="auto"/>
                    <w:left w:val="none" w:sz="0" w:space="0" w:color="auto"/>
                    <w:bottom w:val="none" w:sz="0" w:space="0" w:color="auto"/>
                    <w:right w:val="none" w:sz="0" w:space="0" w:color="auto"/>
                  </w:divBdr>
                </w:div>
                <w:div w:id="1771242312">
                  <w:marLeft w:val="0"/>
                  <w:marRight w:val="0"/>
                  <w:marTop w:val="0"/>
                  <w:marBottom w:val="0"/>
                  <w:divBdr>
                    <w:top w:val="none" w:sz="0" w:space="0" w:color="auto"/>
                    <w:left w:val="none" w:sz="0" w:space="0" w:color="auto"/>
                    <w:bottom w:val="none" w:sz="0" w:space="0" w:color="auto"/>
                    <w:right w:val="none" w:sz="0" w:space="0" w:color="auto"/>
                  </w:divBdr>
                  <w:divsChild>
                    <w:div w:id="767232927">
                      <w:marLeft w:val="0"/>
                      <w:marRight w:val="0"/>
                      <w:marTop w:val="0"/>
                      <w:marBottom w:val="0"/>
                      <w:divBdr>
                        <w:top w:val="none" w:sz="0" w:space="0" w:color="auto"/>
                        <w:left w:val="none" w:sz="0" w:space="0" w:color="auto"/>
                        <w:bottom w:val="none" w:sz="0" w:space="0" w:color="auto"/>
                        <w:right w:val="none" w:sz="0" w:space="0" w:color="auto"/>
                      </w:divBdr>
                      <w:divsChild>
                        <w:div w:id="2109083096">
                          <w:marLeft w:val="0"/>
                          <w:marRight w:val="0"/>
                          <w:marTop w:val="0"/>
                          <w:marBottom w:val="360"/>
                          <w:divBdr>
                            <w:top w:val="none" w:sz="0" w:space="0" w:color="auto"/>
                            <w:left w:val="none" w:sz="0" w:space="0" w:color="auto"/>
                            <w:bottom w:val="none" w:sz="0" w:space="0" w:color="auto"/>
                            <w:right w:val="none" w:sz="0" w:space="0" w:color="auto"/>
                          </w:divBdr>
                          <w:divsChild>
                            <w:div w:id="1328249878">
                              <w:marLeft w:val="0"/>
                              <w:marRight w:val="0"/>
                              <w:marTop w:val="0"/>
                              <w:marBottom w:val="0"/>
                              <w:divBdr>
                                <w:top w:val="none" w:sz="0" w:space="0" w:color="auto"/>
                                <w:left w:val="none" w:sz="0" w:space="0" w:color="auto"/>
                                <w:bottom w:val="none" w:sz="0" w:space="0" w:color="auto"/>
                                <w:right w:val="none" w:sz="0" w:space="0" w:color="auto"/>
                              </w:divBdr>
                              <w:divsChild>
                                <w:div w:id="162426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771635">
                  <w:marLeft w:val="0"/>
                  <w:marRight w:val="0"/>
                  <w:marTop w:val="0"/>
                  <w:marBottom w:val="0"/>
                  <w:divBdr>
                    <w:top w:val="none" w:sz="0" w:space="0" w:color="auto"/>
                    <w:left w:val="none" w:sz="0" w:space="0" w:color="auto"/>
                    <w:bottom w:val="none" w:sz="0" w:space="0" w:color="auto"/>
                    <w:right w:val="none" w:sz="0" w:space="0" w:color="auto"/>
                  </w:divBdr>
                </w:div>
                <w:div w:id="1842694171">
                  <w:marLeft w:val="0"/>
                  <w:marRight w:val="0"/>
                  <w:marTop w:val="0"/>
                  <w:marBottom w:val="0"/>
                  <w:divBdr>
                    <w:top w:val="none" w:sz="0" w:space="0" w:color="auto"/>
                    <w:left w:val="none" w:sz="0" w:space="0" w:color="auto"/>
                    <w:bottom w:val="none" w:sz="0" w:space="0" w:color="auto"/>
                    <w:right w:val="none" w:sz="0" w:space="0" w:color="auto"/>
                  </w:divBdr>
                </w:div>
                <w:div w:id="1951543775">
                  <w:marLeft w:val="0"/>
                  <w:marRight w:val="0"/>
                  <w:marTop w:val="0"/>
                  <w:marBottom w:val="0"/>
                  <w:divBdr>
                    <w:top w:val="none" w:sz="0" w:space="0" w:color="auto"/>
                    <w:left w:val="none" w:sz="0" w:space="0" w:color="auto"/>
                    <w:bottom w:val="none" w:sz="0" w:space="0" w:color="auto"/>
                    <w:right w:val="none" w:sz="0" w:space="0" w:color="auto"/>
                  </w:divBdr>
                </w:div>
                <w:div w:id="2070837822">
                  <w:marLeft w:val="0"/>
                  <w:marRight w:val="0"/>
                  <w:marTop w:val="0"/>
                  <w:marBottom w:val="0"/>
                  <w:divBdr>
                    <w:top w:val="none" w:sz="0" w:space="0" w:color="auto"/>
                    <w:left w:val="none" w:sz="0" w:space="0" w:color="auto"/>
                    <w:bottom w:val="none" w:sz="0" w:space="0" w:color="auto"/>
                    <w:right w:val="none" w:sz="0" w:space="0" w:color="auto"/>
                  </w:divBdr>
                  <w:divsChild>
                    <w:div w:id="1316177805">
                      <w:marLeft w:val="0"/>
                      <w:marRight w:val="0"/>
                      <w:marTop w:val="0"/>
                      <w:marBottom w:val="0"/>
                      <w:divBdr>
                        <w:top w:val="none" w:sz="0" w:space="0" w:color="auto"/>
                        <w:left w:val="none" w:sz="0" w:space="0" w:color="auto"/>
                        <w:bottom w:val="none" w:sz="0" w:space="0" w:color="auto"/>
                        <w:right w:val="none" w:sz="0" w:space="0" w:color="auto"/>
                      </w:divBdr>
                      <w:divsChild>
                        <w:div w:id="84615089">
                          <w:marLeft w:val="0"/>
                          <w:marRight w:val="0"/>
                          <w:marTop w:val="0"/>
                          <w:marBottom w:val="360"/>
                          <w:divBdr>
                            <w:top w:val="none" w:sz="0" w:space="0" w:color="auto"/>
                            <w:left w:val="none" w:sz="0" w:space="0" w:color="auto"/>
                            <w:bottom w:val="none" w:sz="0" w:space="0" w:color="auto"/>
                            <w:right w:val="none" w:sz="0" w:space="0" w:color="auto"/>
                          </w:divBdr>
                          <w:divsChild>
                            <w:div w:id="1964799595">
                              <w:marLeft w:val="0"/>
                              <w:marRight w:val="0"/>
                              <w:marTop w:val="0"/>
                              <w:marBottom w:val="0"/>
                              <w:divBdr>
                                <w:top w:val="none" w:sz="0" w:space="0" w:color="auto"/>
                                <w:left w:val="none" w:sz="0" w:space="0" w:color="auto"/>
                                <w:bottom w:val="none" w:sz="0" w:space="0" w:color="auto"/>
                                <w:right w:val="none" w:sz="0" w:space="0" w:color="auto"/>
                              </w:divBdr>
                              <w:divsChild>
                                <w:div w:id="77956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608417">
              <w:marLeft w:val="0"/>
              <w:marRight w:val="0"/>
              <w:marTop w:val="0"/>
              <w:marBottom w:val="0"/>
              <w:divBdr>
                <w:top w:val="none" w:sz="0" w:space="0" w:color="auto"/>
                <w:left w:val="none" w:sz="0" w:space="0" w:color="auto"/>
                <w:bottom w:val="none" w:sz="0" w:space="0" w:color="auto"/>
                <w:right w:val="none" w:sz="0" w:space="0" w:color="auto"/>
              </w:divBdr>
              <w:divsChild>
                <w:div w:id="17072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6091">
          <w:marLeft w:val="0"/>
          <w:marRight w:val="0"/>
          <w:marTop w:val="100"/>
          <w:marBottom w:val="100"/>
          <w:divBdr>
            <w:top w:val="none" w:sz="0" w:space="0" w:color="auto"/>
            <w:left w:val="none" w:sz="0" w:space="0" w:color="auto"/>
            <w:bottom w:val="none" w:sz="0" w:space="0" w:color="auto"/>
            <w:right w:val="none" w:sz="0" w:space="0" w:color="auto"/>
          </w:divBdr>
          <w:divsChild>
            <w:div w:id="215512181">
              <w:marLeft w:val="0"/>
              <w:marRight w:val="0"/>
              <w:marTop w:val="0"/>
              <w:marBottom w:val="0"/>
              <w:divBdr>
                <w:top w:val="none" w:sz="0" w:space="0" w:color="auto"/>
                <w:left w:val="none" w:sz="0" w:space="0" w:color="auto"/>
                <w:bottom w:val="none" w:sz="0" w:space="0" w:color="auto"/>
                <w:right w:val="none" w:sz="0" w:space="0" w:color="auto"/>
              </w:divBdr>
              <w:divsChild>
                <w:div w:id="224876959">
                  <w:marLeft w:val="0"/>
                  <w:marRight w:val="0"/>
                  <w:marTop w:val="0"/>
                  <w:marBottom w:val="0"/>
                  <w:divBdr>
                    <w:top w:val="none" w:sz="0" w:space="0" w:color="auto"/>
                    <w:left w:val="none" w:sz="0" w:space="0" w:color="auto"/>
                    <w:bottom w:val="none" w:sz="0" w:space="0" w:color="auto"/>
                    <w:right w:val="none" w:sz="0" w:space="0" w:color="auto"/>
                  </w:divBdr>
                  <w:divsChild>
                    <w:div w:id="1502432810">
                      <w:marLeft w:val="0"/>
                      <w:marRight w:val="0"/>
                      <w:marTop w:val="360"/>
                      <w:marBottom w:val="0"/>
                      <w:divBdr>
                        <w:top w:val="none" w:sz="0" w:space="0" w:color="auto"/>
                        <w:left w:val="none" w:sz="0" w:space="0" w:color="auto"/>
                        <w:bottom w:val="none" w:sz="0" w:space="0" w:color="auto"/>
                        <w:right w:val="none" w:sz="0" w:space="0" w:color="auto"/>
                      </w:divBdr>
                    </w:div>
                  </w:divsChild>
                </w:div>
                <w:div w:id="407966314">
                  <w:marLeft w:val="0"/>
                  <w:marRight w:val="0"/>
                  <w:marTop w:val="0"/>
                  <w:marBottom w:val="0"/>
                  <w:divBdr>
                    <w:top w:val="none" w:sz="0" w:space="0" w:color="auto"/>
                    <w:left w:val="none" w:sz="0" w:space="0" w:color="auto"/>
                    <w:bottom w:val="none" w:sz="0" w:space="0" w:color="auto"/>
                    <w:right w:val="none" w:sz="0" w:space="0" w:color="auto"/>
                  </w:divBdr>
                  <w:divsChild>
                    <w:div w:id="1342204119">
                      <w:marLeft w:val="0"/>
                      <w:marRight w:val="0"/>
                      <w:marTop w:val="360"/>
                      <w:marBottom w:val="0"/>
                      <w:divBdr>
                        <w:top w:val="none" w:sz="0" w:space="0" w:color="auto"/>
                        <w:left w:val="none" w:sz="0" w:space="0" w:color="auto"/>
                        <w:bottom w:val="none" w:sz="0" w:space="0" w:color="auto"/>
                        <w:right w:val="none" w:sz="0" w:space="0" w:color="auto"/>
                      </w:divBdr>
                    </w:div>
                  </w:divsChild>
                </w:div>
                <w:div w:id="1749424816">
                  <w:marLeft w:val="0"/>
                  <w:marRight w:val="0"/>
                  <w:marTop w:val="0"/>
                  <w:marBottom w:val="0"/>
                  <w:divBdr>
                    <w:top w:val="none" w:sz="0" w:space="0" w:color="auto"/>
                    <w:left w:val="none" w:sz="0" w:space="0" w:color="auto"/>
                    <w:bottom w:val="none" w:sz="0" w:space="0" w:color="auto"/>
                    <w:right w:val="none" w:sz="0" w:space="0" w:color="auto"/>
                  </w:divBdr>
                  <w:divsChild>
                    <w:div w:id="1579052390">
                      <w:marLeft w:val="0"/>
                      <w:marRight w:val="0"/>
                      <w:marTop w:val="360"/>
                      <w:marBottom w:val="0"/>
                      <w:divBdr>
                        <w:top w:val="none" w:sz="0" w:space="0" w:color="auto"/>
                        <w:left w:val="none" w:sz="0" w:space="0" w:color="auto"/>
                        <w:bottom w:val="none" w:sz="0" w:space="0" w:color="auto"/>
                        <w:right w:val="none" w:sz="0" w:space="0" w:color="auto"/>
                      </w:divBdr>
                    </w:div>
                  </w:divsChild>
                </w:div>
                <w:div w:id="1882011524">
                  <w:marLeft w:val="0"/>
                  <w:marRight w:val="0"/>
                  <w:marTop w:val="0"/>
                  <w:marBottom w:val="0"/>
                  <w:divBdr>
                    <w:top w:val="none" w:sz="0" w:space="0" w:color="auto"/>
                    <w:left w:val="none" w:sz="0" w:space="0" w:color="auto"/>
                    <w:bottom w:val="none" w:sz="0" w:space="0" w:color="auto"/>
                    <w:right w:val="none" w:sz="0" w:space="0" w:color="auto"/>
                  </w:divBdr>
                  <w:divsChild>
                    <w:div w:id="128693086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4091827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9545">
          <w:marLeft w:val="0"/>
          <w:marRight w:val="0"/>
          <w:marTop w:val="0"/>
          <w:marBottom w:val="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1986688">
      <w:bodyDiv w:val="1"/>
      <w:marLeft w:val="0"/>
      <w:marRight w:val="0"/>
      <w:marTop w:val="0"/>
      <w:marBottom w:val="0"/>
      <w:divBdr>
        <w:top w:val="none" w:sz="0" w:space="0" w:color="auto"/>
        <w:left w:val="none" w:sz="0" w:space="0" w:color="auto"/>
        <w:bottom w:val="none" w:sz="0" w:space="0" w:color="auto"/>
        <w:right w:val="none" w:sz="0" w:space="0" w:color="auto"/>
      </w:divBdr>
      <w:divsChild>
        <w:div w:id="16347038">
          <w:marLeft w:val="0"/>
          <w:marRight w:val="0"/>
          <w:marTop w:val="0"/>
          <w:marBottom w:val="0"/>
          <w:divBdr>
            <w:top w:val="none" w:sz="0" w:space="0" w:color="auto"/>
            <w:left w:val="none" w:sz="0" w:space="0" w:color="auto"/>
            <w:bottom w:val="none" w:sz="0" w:space="0" w:color="auto"/>
            <w:right w:val="none" w:sz="0" w:space="0" w:color="auto"/>
          </w:divBdr>
          <w:divsChild>
            <w:div w:id="2074963725">
              <w:marLeft w:val="0"/>
              <w:marRight w:val="0"/>
              <w:marTop w:val="100"/>
              <w:marBottom w:val="100"/>
              <w:divBdr>
                <w:top w:val="none" w:sz="0" w:space="0" w:color="auto"/>
                <w:left w:val="none" w:sz="0" w:space="0" w:color="auto"/>
                <w:bottom w:val="none" w:sz="0" w:space="0" w:color="auto"/>
                <w:right w:val="none" w:sz="0" w:space="0" w:color="auto"/>
              </w:divBdr>
              <w:divsChild>
                <w:div w:id="193562527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57832306">
          <w:marLeft w:val="0"/>
          <w:marRight w:val="0"/>
          <w:marTop w:val="0"/>
          <w:marBottom w:val="0"/>
          <w:divBdr>
            <w:top w:val="none" w:sz="0" w:space="0" w:color="auto"/>
            <w:left w:val="none" w:sz="0" w:space="0" w:color="auto"/>
            <w:bottom w:val="none" w:sz="0" w:space="0" w:color="auto"/>
            <w:right w:val="none" w:sz="0" w:space="0" w:color="auto"/>
          </w:divBdr>
          <w:divsChild>
            <w:div w:id="32852853">
              <w:marLeft w:val="0"/>
              <w:marRight w:val="0"/>
              <w:marTop w:val="0"/>
              <w:marBottom w:val="0"/>
              <w:divBdr>
                <w:top w:val="none" w:sz="0" w:space="0" w:color="auto"/>
                <w:left w:val="none" w:sz="0" w:space="0" w:color="auto"/>
                <w:bottom w:val="none" w:sz="0" w:space="0" w:color="auto"/>
                <w:right w:val="none" w:sz="0" w:space="0" w:color="auto"/>
              </w:divBdr>
            </w:div>
            <w:div w:id="745804181">
              <w:marLeft w:val="0"/>
              <w:marRight w:val="0"/>
              <w:marTop w:val="0"/>
              <w:marBottom w:val="0"/>
              <w:divBdr>
                <w:top w:val="none" w:sz="0" w:space="0" w:color="auto"/>
                <w:left w:val="none" w:sz="0" w:space="0" w:color="auto"/>
                <w:bottom w:val="none" w:sz="0" w:space="0" w:color="auto"/>
                <w:right w:val="none" w:sz="0" w:space="0" w:color="auto"/>
              </w:divBdr>
            </w:div>
            <w:div w:id="1489636197">
              <w:marLeft w:val="0"/>
              <w:marRight w:val="0"/>
              <w:marTop w:val="0"/>
              <w:marBottom w:val="0"/>
              <w:divBdr>
                <w:top w:val="none" w:sz="0" w:space="0" w:color="auto"/>
                <w:left w:val="none" w:sz="0" w:space="0" w:color="auto"/>
                <w:bottom w:val="none" w:sz="0" w:space="0" w:color="auto"/>
                <w:right w:val="none" w:sz="0" w:space="0" w:color="auto"/>
              </w:divBdr>
            </w:div>
          </w:divsChild>
        </w:div>
        <w:div w:id="446241296">
          <w:marLeft w:val="0"/>
          <w:marRight w:val="0"/>
          <w:marTop w:val="0"/>
          <w:marBottom w:val="0"/>
          <w:divBdr>
            <w:top w:val="none" w:sz="0" w:space="0" w:color="auto"/>
            <w:left w:val="none" w:sz="0" w:space="0" w:color="auto"/>
            <w:bottom w:val="none" w:sz="0" w:space="0" w:color="auto"/>
            <w:right w:val="none" w:sz="0" w:space="0" w:color="auto"/>
          </w:divBdr>
          <w:divsChild>
            <w:div w:id="475608459">
              <w:marLeft w:val="0"/>
              <w:marRight w:val="0"/>
              <w:marTop w:val="0"/>
              <w:marBottom w:val="0"/>
              <w:divBdr>
                <w:top w:val="none" w:sz="0" w:space="0" w:color="auto"/>
                <w:left w:val="none" w:sz="0" w:space="0" w:color="auto"/>
                <w:bottom w:val="none" w:sz="0" w:space="0" w:color="auto"/>
                <w:right w:val="none" w:sz="0" w:space="0" w:color="auto"/>
              </w:divBdr>
              <w:divsChild>
                <w:div w:id="31617359">
                  <w:marLeft w:val="0"/>
                  <w:marRight w:val="0"/>
                  <w:marTop w:val="0"/>
                  <w:marBottom w:val="0"/>
                  <w:divBdr>
                    <w:top w:val="none" w:sz="0" w:space="0" w:color="auto"/>
                    <w:left w:val="none" w:sz="0" w:space="0" w:color="auto"/>
                    <w:bottom w:val="none" w:sz="0" w:space="0" w:color="auto"/>
                    <w:right w:val="none" w:sz="0" w:space="0" w:color="auto"/>
                  </w:divBdr>
                  <w:divsChild>
                    <w:div w:id="274601905">
                      <w:marLeft w:val="0"/>
                      <w:marRight w:val="0"/>
                      <w:marTop w:val="0"/>
                      <w:marBottom w:val="0"/>
                      <w:divBdr>
                        <w:top w:val="none" w:sz="0" w:space="0" w:color="auto"/>
                        <w:left w:val="none" w:sz="0" w:space="0" w:color="auto"/>
                        <w:bottom w:val="none" w:sz="0" w:space="0" w:color="auto"/>
                        <w:right w:val="none" w:sz="0" w:space="0" w:color="auto"/>
                      </w:divBdr>
                    </w:div>
                  </w:divsChild>
                </w:div>
                <w:div w:id="234709243">
                  <w:marLeft w:val="0"/>
                  <w:marRight w:val="0"/>
                  <w:marTop w:val="0"/>
                  <w:marBottom w:val="0"/>
                  <w:divBdr>
                    <w:top w:val="none" w:sz="0" w:space="0" w:color="auto"/>
                    <w:left w:val="none" w:sz="0" w:space="0" w:color="auto"/>
                    <w:bottom w:val="none" w:sz="0" w:space="0" w:color="auto"/>
                    <w:right w:val="none" w:sz="0" w:space="0" w:color="auto"/>
                  </w:divBdr>
                  <w:divsChild>
                    <w:div w:id="211304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86135">
          <w:marLeft w:val="0"/>
          <w:marRight w:val="0"/>
          <w:marTop w:val="0"/>
          <w:marBottom w:val="0"/>
          <w:divBdr>
            <w:top w:val="none" w:sz="0" w:space="0" w:color="auto"/>
            <w:left w:val="none" w:sz="0" w:space="0" w:color="auto"/>
            <w:bottom w:val="none" w:sz="0" w:space="0" w:color="auto"/>
            <w:right w:val="none" w:sz="0" w:space="0" w:color="auto"/>
          </w:divBdr>
          <w:divsChild>
            <w:div w:id="1435859326">
              <w:marLeft w:val="0"/>
              <w:marRight w:val="0"/>
              <w:marTop w:val="0"/>
              <w:marBottom w:val="0"/>
              <w:divBdr>
                <w:top w:val="none" w:sz="0" w:space="0" w:color="auto"/>
                <w:left w:val="none" w:sz="0" w:space="0" w:color="auto"/>
                <w:bottom w:val="none" w:sz="0" w:space="0" w:color="auto"/>
                <w:right w:val="none" w:sz="0" w:space="0" w:color="auto"/>
              </w:divBdr>
              <w:divsChild>
                <w:div w:id="1647199773">
                  <w:marLeft w:val="0"/>
                  <w:marRight w:val="0"/>
                  <w:marTop w:val="0"/>
                  <w:marBottom w:val="0"/>
                  <w:divBdr>
                    <w:top w:val="none" w:sz="0" w:space="0" w:color="auto"/>
                    <w:left w:val="none" w:sz="0" w:space="0" w:color="auto"/>
                    <w:bottom w:val="none" w:sz="0" w:space="0" w:color="auto"/>
                    <w:right w:val="none" w:sz="0" w:space="0" w:color="auto"/>
                  </w:divBdr>
                </w:div>
              </w:divsChild>
            </w:div>
            <w:div w:id="16243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278495075">
          <w:marLeft w:val="0"/>
          <w:marRight w:val="0"/>
          <w:marTop w:val="0"/>
          <w:marBottom w:val="0"/>
          <w:divBdr>
            <w:top w:val="none" w:sz="0" w:space="0" w:color="auto"/>
            <w:left w:val="none" w:sz="0" w:space="0" w:color="auto"/>
            <w:bottom w:val="none" w:sz="0" w:space="0" w:color="auto"/>
            <w:right w:val="none" w:sz="0" w:space="0" w:color="auto"/>
          </w:divBdr>
          <w:divsChild>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79982776">
                      <w:marLeft w:val="0"/>
                      <w:marRight w:val="0"/>
                      <w:marTop w:val="0"/>
                      <w:marBottom w:val="330"/>
                      <w:divBdr>
                        <w:top w:val="none" w:sz="0" w:space="0" w:color="auto"/>
                        <w:left w:val="none" w:sz="0" w:space="0" w:color="auto"/>
                        <w:bottom w:val="none" w:sz="0" w:space="0" w:color="auto"/>
                        <w:right w:val="none" w:sz="0" w:space="0" w:color="auto"/>
                      </w:divBdr>
                    </w:div>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481076383">
                          <w:marLeft w:val="210"/>
                          <w:marRight w:val="0"/>
                          <w:marTop w:val="0"/>
                          <w:marBottom w:val="0"/>
                          <w:divBdr>
                            <w:top w:val="none" w:sz="0" w:space="0" w:color="auto"/>
                            <w:left w:val="none" w:sz="0" w:space="0" w:color="auto"/>
                            <w:bottom w:val="none" w:sz="0" w:space="0" w:color="auto"/>
                            <w:right w:val="none" w:sz="0" w:space="0" w:color="auto"/>
                          </w:divBdr>
                          <w:divsChild>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82189144">
                                  <w:marLeft w:val="0"/>
                                  <w:marRight w:val="0"/>
                                  <w:marTop w:val="0"/>
                                  <w:marBottom w:val="0"/>
                                  <w:divBdr>
                                    <w:top w:val="none" w:sz="0" w:space="0" w:color="auto"/>
                                    <w:left w:val="none" w:sz="0" w:space="0" w:color="auto"/>
                                    <w:bottom w:val="none" w:sz="0" w:space="0" w:color="auto"/>
                                    <w:right w:val="none" w:sz="0" w:space="0" w:color="auto"/>
                                  </w:divBdr>
                                </w:div>
                                <w:div w:id="5839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12163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703603991">
                                                          <w:marLeft w:val="0"/>
                                                          <w:marRight w:val="0"/>
                                                          <w:marTop w:val="0"/>
                                                          <w:marBottom w:val="240"/>
                                                          <w:divBdr>
                                                            <w:top w:val="none" w:sz="0" w:space="0" w:color="auto"/>
                                                            <w:left w:val="none" w:sz="0" w:space="0" w:color="auto"/>
                                                            <w:bottom w:val="none" w:sz="0" w:space="0" w:color="auto"/>
                                                            <w:right w:val="none" w:sz="0" w:space="0" w:color="auto"/>
                                                          </w:divBdr>
                                                        </w:div>
                                                        <w:div w:id="1661083033">
                                                          <w:marLeft w:val="0"/>
                                                          <w:marRight w:val="0"/>
                                                          <w:marTop w:val="0"/>
                                                          <w:marBottom w:val="18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 w:id="19638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145902589">
                                                          <w:marLeft w:val="0"/>
                                                          <w:marRight w:val="0"/>
                                                          <w:marTop w:val="0"/>
                                                          <w:marBottom w:val="240"/>
                                                          <w:divBdr>
                                                            <w:top w:val="none" w:sz="0" w:space="0" w:color="auto"/>
                                                            <w:left w:val="none" w:sz="0" w:space="0" w:color="auto"/>
                                                            <w:bottom w:val="none" w:sz="0" w:space="0" w:color="auto"/>
                                                            <w:right w:val="none" w:sz="0" w:space="0" w:color="auto"/>
                                                          </w:divBdr>
                                                        </w:div>
                                                        <w:div w:id="2145537416">
                                                          <w:marLeft w:val="0"/>
                                                          <w:marRight w:val="0"/>
                                                          <w:marTop w:val="0"/>
                                                          <w:marBottom w:val="18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 w:id="12175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57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8483845">
                                                      <w:marLeft w:val="0"/>
                                                      <w:marRight w:val="0"/>
                                                      <w:marTop w:val="0"/>
                                                      <w:marBottom w:val="0"/>
                                                      <w:divBdr>
                                                        <w:top w:val="none" w:sz="0" w:space="0" w:color="auto"/>
                                                        <w:left w:val="none" w:sz="0" w:space="0" w:color="auto"/>
                                                        <w:bottom w:val="none" w:sz="0" w:space="0" w:color="auto"/>
                                                        <w:right w:val="none" w:sz="0" w:space="0" w:color="auto"/>
                                                      </w:divBdr>
                                                      <w:divsChild>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297487005">
                                                                          <w:marLeft w:val="0"/>
                                                                          <w:marRight w:val="0"/>
                                                                          <w:marTop w:val="0"/>
                                                                          <w:marBottom w:val="0"/>
                                                                          <w:divBdr>
                                                                            <w:top w:val="none" w:sz="0" w:space="0" w:color="auto"/>
                                                                            <w:left w:val="none" w:sz="0" w:space="0" w:color="auto"/>
                                                                            <w:bottom w:val="none" w:sz="0" w:space="0" w:color="auto"/>
                                                                            <w:right w:val="none" w:sz="0" w:space="0" w:color="auto"/>
                                                                          </w:divBdr>
                                                                        </w:div>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21068">
                                                          <w:marLeft w:val="0"/>
                                                          <w:marRight w:val="0"/>
                                                          <w:marTop w:val="0"/>
                                                          <w:marBottom w:val="240"/>
                                                          <w:divBdr>
                                                            <w:top w:val="none" w:sz="0" w:space="0" w:color="auto"/>
                                                            <w:left w:val="none" w:sz="0" w:space="0" w:color="auto"/>
                                                            <w:bottom w:val="none" w:sz="0" w:space="0" w:color="auto"/>
                                                            <w:right w:val="none" w:sz="0" w:space="0" w:color="auto"/>
                                                          </w:divBdr>
                                                        </w:div>
                                                      </w:divsChild>
                                                    </w:div>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88046347">
                                  <w:marLeft w:val="240"/>
                                  <w:marRight w:val="0"/>
                                  <w:marTop w:val="0"/>
                                  <w:marBottom w:val="0"/>
                                  <w:divBdr>
                                    <w:top w:val="none" w:sz="0" w:space="0" w:color="auto"/>
                                    <w:left w:val="none" w:sz="0" w:space="0" w:color="auto"/>
                                    <w:bottom w:val="none" w:sz="0" w:space="0" w:color="auto"/>
                                    <w:right w:val="none" w:sz="0" w:space="0" w:color="auto"/>
                                  </w:divBdr>
                                </w:div>
                                <w:div w:id="1807820703">
                                  <w:marLeft w:val="0"/>
                                  <w:marRight w:val="0"/>
                                  <w:marTop w:val="0"/>
                                  <w:marBottom w:val="0"/>
                                  <w:divBdr>
                                    <w:top w:val="none" w:sz="0" w:space="0" w:color="auto"/>
                                    <w:left w:val="none" w:sz="0" w:space="0" w:color="auto"/>
                                    <w:bottom w:val="none" w:sz="0" w:space="0" w:color="auto"/>
                                    <w:right w:val="none" w:sz="0" w:space="0" w:color="auto"/>
                                  </w:divBdr>
                                  <w:divsChild>
                                    <w:div w:id="964001056">
                                      <w:marLeft w:val="240"/>
                                      <w:marRight w:val="0"/>
                                      <w:marTop w:val="0"/>
                                      <w:marBottom w:val="0"/>
                                      <w:divBdr>
                                        <w:top w:val="none" w:sz="0" w:space="0" w:color="auto"/>
                                        <w:left w:val="none" w:sz="0" w:space="0" w:color="auto"/>
                                        <w:bottom w:val="none" w:sz="0" w:space="0" w:color="auto"/>
                                        <w:right w:val="none" w:sz="0" w:space="0" w:color="auto"/>
                                      </w:divBdr>
                                    </w:div>
                                    <w:div w:id="12202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 w:id="382601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148135368">
                                                              <w:marLeft w:val="0"/>
                                                              <w:marRight w:val="0"/>
                                                              <w:marTop w:val="0"/>
                                                              <w:marBottom w:val="0"/>
                                                              <w:divBdr>
                                                                <w:top w:val="none" w:sz="0" w:space="0" w:color="auto"/>
                                                                <w:left w:val="none" w:sz="0" w:space="0" w:color="auto"/>
                                                                <w:bottom w:val="none" w:sz="0" w:space="0" w:color="auto"/>
                                                                <w:right w:val="none" w:sz="0" w:space="0" w:color="auto"/>
                                                              </w:divBdr>
                                                            </w:div>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 w:id="19531994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567181635">
                                                              <w:marLeft w:val="0"/>
                                                              <w:marRight w:val="0"/>
                                                              <w:marTop w:val="0"/>
                                                              <w:marBottom w:val="0"/>
                                                              <w:divBdr>
                                                                <w:top w:val="none" w:sz="0" w:space="0" w:color="auto"/>
                                                                <w:left w:val="none" w:sz="0" w:space="0" w:color="auto"/>
                                                                <w:bottom w:val="none" w:sz="0" w:space="0" w:color="auto"/>
                                                                <w:right w:val="none" w:sz="0" w:space="0" w:color="auto"/>
                                                              </w:divBdr>
                                                            </w:div>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41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1394695805">
                                      <w:marLeft w:val="180"/>
                                      <w:marRight w:val="0"/>
                                      <w:marTop w:val="180"/>
                                      <w:marBottom w:val="0"/>
                                      <w:divBdr>
                                        <w:top w:val="none" w:sz="0" w:space="0" w:color="auto"/>
                                        <w:left w:val="none" w:sz="0" w:space="0" w:color="auto"/>
                                        <w:bottom w:val="none" w:sz="0" w:space="0" w:color="auto"/>
                                        <w:right w:val="none" w:sz="0" w:space="0" w:color="auto"/>
                                      </w:divBdr>
                                    </w:div>
                                    <w:div w:id="2117022452">
                                      <w:marLeft w:val="0"/>
                                      <w:marRight w:val="0"/>
                                      <w:marTop w:val="180"/>
                                      <w:marBottom w:val="0"/>
                                      <w:divBdr>
                                        <w:top w:val="none" w:sz="0" w:space="0" w:color="auto"/>
                                        <w:left w:val="none" w:sz="0" w:space="0" w:color="auto"/>
                                        <w:bottom w:val="none" w:sz="0" w:space="0" w:color="auto"/>
                                        <w:right w:val="none" w:sz="0" w:space="0" w:color="auto"/>
                                      </w:divBdr>
                                      <w:divsChild>
                                        <w:div w:id="352995393">
                                          <w:marLeft w:val="0"/>
                                          <w:marRight w:val="0"/>
                                          <w:marTop w:val="0"/>
                                          <w:marBottom w:val="0"/>
                                          <w:divBdr>
                                            <w:top w:val="none" w:sz="0" w:space="0" w:color="auto"/>
                                            <w:left w:val="none" w:sz="0" w:space="0" w:color="auto"/>
                                            <w:bottom w:val="none" w:sz="0" w:space="0" w:color="auto"/>
                                            <w:right w:val="none" w:sz="0" w:space="0" w:color="auto"/>
                                          </w:divBdr>
                                        </w:div>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93748139">
                      <w:marLeft w:val="0"/>
                      <w:marRight w:val="0"/>
                      <w:marTop w:val="0"/>
                      <w:marBottom w:val="0"/>
                      <w:divBdr>
                        <w:top w:val="none" w:sz="0" w:space="0" w:color="auto"/>
                        <w:left w:val="none" w:sz="0" w:space="0" w:color="auto"/>
                        <w:bottom w:val="none" w:sz="0" w:space="0" w:color="auto"/>
                        <w:right w:val="none" w:sz="0" w:space="0" w:color="auto"/>
                      </w:divBdr>
                      <w:divsChild>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499350227">
              <w:marLeft w:val="0"/>
              <w:marRight w:val="0"/>
              <w:marTop w:val="0"/>
              <w:marBottom w:val="0"/>
              <w:divBdr>
                <w:top w:val="none" w:sz="0" w:space="0" w:color="auto"/>
                <w:left w:val="none" w:sz="0" w:space="0" w:color="auto"/>
                <w:bottom w:val="none" w:sz="0" w:space="0" w:color="auto"/>
                <w:right w:val="none" w:sz="0" w:space="0" w:color="auto"/>
              </w:divBdr>
            </w:div>
            <w:div w:id="514225872">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 w:id="14985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5437">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619141724">
          <w:marLeft w:val="0"/>
          <w:marRight w:val="0"/>
          <w:marTop w:val="0"/>
          <w:marBottom w:val="0"/>
          <w:divBdr>
            <w:top w:val="none" w:sz="0" w:space="0" w:color="auto"/>
            <w:left w:val="none" w:sz="0" w:space="0" w:color="auto"/>
            <w:bottom w:val="none" w:sz="0" w:space="0" w:color="auto"/>
            <w:right w:val="none" w:sz="0" w:space="0" w:color="auto"/>
          </w:divBdr>
          <w:divsChild>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899852786">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519011322">
                      <w:marLeft w:val="0"/>
                      <w:marRight w:val="0"/>
                      <w:marTop w:val="0"/>
                      <w:marBottom w:val="0"/>
                      <w:divBdr>
                        <w:top w:val="none" w:sz="0" w:space="0" w:color="auto"/>
                        <w:left w:val="none" w:sz="0" w:space="0" w:color="auto"/>
                        <w:bottom w:val="none" w:sz="0" w:space="0" w:color="auto"/>
                        <w:right w:val="none" w:sz="0" w:space="0" w:color="auto"/>
                      </w:divBdr>
                    </w:div>
                    <w:div w:id="15901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 w:id="1553344828">
                  <w:marLeft w:val="0"/>
                  <w:marRight w:val="0"/>
                  <w:marTop w:val="30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21523">
          <w:marLeft w:val="0"/>
          <w:marRight w:val="0"/>
          <w:marTop w:val="0"/>
          <w:marBottom w:val="0"/>
          <w:divBdr>
            <w:top w:val="none" w:sz="0" w:space="0" w:color="auto"/>
            <w:left w:val="none" w:sz="0" w:space="0" w:color="auto"/>
            <w:bottom w:val="none" w:sz="0" w:space="0" w:color="auto"/>
            <w:right w:val="none" w:sz="0" w:space="0" w:color="auto"/>
          </w:divBdr>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470171149">
                      <w:marLeft w:val="0"/>
                      <w:marRight w:val="0"/>
                      <w:marTop w:val="0"/>
                      <w:marBottom w:val="0"/>
                      <w:divBdr>
                        <w:top w:val="none" w:sz="0" w:space="0" w:color="auto"/>
                        <w:left w:val="none" w:sz="0" w:space="0" w:color="auto"/>
                        <w:bottom w:val="none" w:sz="0" w:space="0" w:color="auto"/>
                        <w:right w:val="none" w:sz="0" w:space="0" w:color="auto"/>
                      </w:divBdr>
                      <w:divsChild>
                        <w:div w:id="123162310">
                          <w:marLeft w:val="0"/>
                          <w:marRight w:val="0"/>
                          <w:marTop w:val="0"/>
                          <w:marBottom w:val="0"/>
                          <w:divBdr>
                            <w:top w:val="none" w:sz="0" w:space="0" w:color="auto"/>
                            <w:left w:val="none" w:sz="0" w:space="0" w:color="auto"/>
                            <w:bottom w:val="none" w:sz="0" w:space="0" w:color="auto"/>
                            <w:right w:val="none" w:sz="0" w:space="0" w:color="auto"/>
                          </w:divBdr>
                        </w:div>
                        <w:div w:id="126631853">
                          <w:marLeft w:val="0"/>
                          <w:marRight w:val="0"/>
                          <w:marTop w:val="0"/>
                          <w:marBottom w:val="0"/>
                          <w:divBdr>
                            <w:top w:val="none" w:sz="0" w:space="0" w:color="auto"/>
                            <w:left w:val="none" w:sz="0" w:space="0" w:color="auto"/>
                            <w:bottom w:val="none" w:sz="0" w:space="0" w:color="auto"/>
                            <w:right w:val="none" w:sz="0" w:space="0" w:color="auto"/>
                          </w:divBdr>
                          <w:divsChild>
                            <w:div w:id="826825488">
                              <w:marLeft w:val="0"/>
                              <w:marRight w:val="0"/>
                              <w:marTop w:val="0"/>
                              <w:marBottom w:val="0"/>
                              <w:divBdr>
                                <w:top w:val="none" w:sz="0" w:space="0" w:color="auto"/>
                                <w:left w:val="none" w:sz="0" w:space="0" w:color="auto"/>
                                <w:bottom w:val="none" w:sz="0" w:space="0" w:color="auto"/>
                                <w:right w:val="none" w:sz="0" w:space="0" w:color="auto"/>
                              </w:divBdr>
                            </w:div>
                            <w:div w:id="1029380961">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sChild>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 w:id="18803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044">
                          <w:marLeft w:val="0"/>
                          <w:marRight w:val="0"/>
                          <w:marTop w:val="0"/>
                          <w:marBottom w:val="0"/>
                          <w:divBdr>
                            <w:top w:val="none" w:sz="0" w:space="0" w:color="auto"/>
                            <w:left w:val="none" w:sz="0" w:space="0" w:color="auto"/>
                            <w:bottom w:val="none" w:sz="0" w:space="0" w:color="auto"/>
                            <w:right w:val="none" w:sz="0" w:space="0" w:color="auto"/>
                          </w:divBdr>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554653878">
                                      <w:marLeft w:val="0"/>
                                      <w:marRight w:val="0"/>
                                      <w:marTop w:val="0"/>
                                      <w:marBottom w:val="0"/>
                                      <w:divBdr>
                                        <w:top w:val="none" w:sz="0" w:space="0" w:color="auto"/>
                                        <w:left w:val="none" w:sz="0" w:space="0" w:color="auto"/>
                                        <w:bottom w:val="none" w:sz="0" w:space="0" w:color="auto"/>
                                        <w:right w:val="none" w:sz="0" w:space="0" w:color="auto"/>
                                      </w:divBdr>
                                    </w:div>
                                    <w:div w:id="18969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37520312">
                                  <w:marLeft w:val="0"/>
                                  <w:marRight w:val="0"/>
                                  <w:marTop w:val="0"/>
                                  <w:marBottom w:val="0"/>
                                  <w:divBdr>
                                    <w:top w:val="none" w:sz="0" w:space="0" w:color="auto"/>
                                    <w:left w:val="none" w:sz="0" w:space="0" w:color="auto"/>
                                    <w:bottom w:val="none" w:sz="0" w:space="0" w:color="auto"/>
                                    <w:right w:val="none" w:sz="0" w:space="0" w:color="auto"/>
                                  </w:divBdr>
                                </w:div>
                                <w:div w:id="12912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597324457">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12503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 w:id="419451708">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12987098">
          <w:marLeft w:val="0"/>
          <w:marRight w:val="0"/>
          <w:marTop w:val="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893425209">
          <w:marLeft w:val="0"/>
          <w:marRight w:val="0"/>
          <w:marTop w:val="300"/>
          <w:marBottom w:val="0"/>
          <w:divBdr>
            <w:top w:val="none" w:sz="0" w:space="0" w:color="auto"/>
            <w:left w:val="none" w:sz="0" w:space="0" w:color="auto"/>
            <w:bottom w:val="none" w:sz="0" w:space="0" w:color="auto"/>
            <w:right w:val="none" w:sz="0" w:space="0" w:color="auto"/>
          </w:divBdr>
        </w:div>
      </w:divsChild>
    </w:div>
    <w:div w:id="615217431">
      <w:bodyDiv w:val="1"/>
      <w:marLeft w:val="0"/>
      <w:marRight w:val="0"/>
      <w:marTop w:val="0"/>
      <w:marBottom w:val="0"/>
      <w:divBdr>
        <w:top w:val="none" w:sz="0" w:space="0" w:color="auto"/>
        <w:left w:val="none" w:sz="0" w:space="0" w:color="auto"/>
        <w:bottom w:val="none" w:sz="0" w:space="0" w:color="auto"/>
        <w:right w:val="none" w:sz="0" w:space="0" w:color="auto"/>
      </w:divBdr>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38923781">
      <w:bodyDiv w:val="1"/>
      <w:marLeft w:val="0"/>
      <w:marRight w:val="0"/>
      <w:marTop w:val="0"/>
      <w:marBottom w:val="0"/>
      <w:divBdr>
        <w:top w:val="none" w:sz="0" w:space="0" w:color="auto"/>
        <w:left w:val="none" w:sz="0" w:space="0" w:color="auto"/>
        <w:bottom w:val="none" w:sz="0" w:space="0" w:color="auto"/>
        <w:right w:val="none" w:sz="0" w:space="0" w:color="auto"/>
      </w:divBdr>
      <w:divsChild>
        <w:div w:id="291639410">
          <w:marLeft w:val="0"/>
          <w:marRight w:val="0"/>
          <w:marTop w:val="0"/>
          <w:marBottom w:val="0"/>
          <w:divBdr>
            <w:top w:val="none" w:sz="0" w:space="0" w:color="auto"/>
            <w:left w:val="none" w:sz="0" w:space="0" w:color="auto"/>
            <w:bottom w:val="none" w:sz="0" w:space="0" w:color="auto"/>
            <w:right w:val="none" w:sz="0" w:space="0" w:color="auto"/>
          </w:divBdr>
          <w:divsChild>
            <w:div w:id="1431272374">
              <w:marLeft w:val="0"/>
              <w:marRight w:val="0"/>
              <w:marTop w:val="0"/>
              <w:marBottom w:val="0"/>
              <w:divBdr>
                <w:top w:val="none" w:sz="0" w:space="0" w:color="auto"/>
                <w:left w:val="none" w:sz="0" w:space="0" w:color="auto"/>
                <w:bottom w:val="none" w:sz="0" w:space="0" w:color="auto"/>
                <w:right w:val="none" w:sz="0" w:space="0" w:color="auto"/>
              </w:divBdr>
              <w:divsChild>
                <w:div w:id="1169246826">
                  <w:marLeft w:val="0"/>
                  <w:marRight w:val="0"/>
                  <w:marTop w:val="0"/>
                  <w:marBottom w:val="0"/>
                  <w:divBdr>
                    <w:top w:val="none" w:sz="0" w:space="0" w:color="auto"/>
                    <w:left w:val="none" w:sz="0" w:space="0" w:color="auto"/>
                    <w:bottom w:val="none" w:sz="0" w:space="0" w:color="auto"/>
                    <w:right w:val="none" w:sz="0" w:space="0" w:color="auto"/>
                  </w:divBdr>
                  <w:divsChild>
                    <w:div w:id="366414887">
                      <w:marLeft w:val="0"/>
                      <w:marRight w:val="0"/>
                      <w:marTop w:val="0"/>
                      <w:marBottom w:val="0"/>
                      <w:divBdr>
                        <w:top w:val="none" w:sz="0" w:space="0" w:color="auto"/>
                        <w:left w:val="none" w:sz="0" w:space="0" w:color="auto"/>
                        <w:bottom w:val="none" w:sz="0" w:space="0" w:color="auto"/>
                        <w:right w:val="none" w:sz="0" w:space="0" w:color="auto"/>
                      </w:divBdr>
                      <w:divsChild>
                        <w:div w:id="770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747801">
          <w:marLeft w:val="0"/>
          <w:marRight w:val="0"/>
          <w:marTop w:val="0"/>
          <w:marBottom w:val="0"/>
          <w:divBdr>
            <w:top w:val="none" w:sz="0" w:space="0" w:color="auto"/>
            <w:left w:val="none" w:sz="0" w:space="0" w:color="auto"/>
            <w:bottom w:val="none" w:sz="0" w:space="0" w:color="auto"/>
            <w:right w:val="none" w:sz="0" w:space="0" w:color="auto"/>
          </w:divBdr>
          <w:divsChild>
            <w:div w:id="191457501">
              <w:marLeft w:val="0"/>
              <w:marRight w:val="0"/>
              <w:marTop w:val="0"/>
              <w:marBottom w:val="0"/>
              <w:divBdr>
                <w:top w:val="none" w:sz="0" w:space="0" w:color="auto"/>
                <w:left w:val="none" w:sz="0" w:space="0" w:color="auto"/>
                <w:bottom w:val="none" w:sz="0" w:space="0" w:color="auto"/>
                <w:right w:val="none" w:sz="0" w:space="0" w:color="auto"/>
              </w:divBdr>
            </w:div>
            <w:div w:id="379404455">
              <w:marLeft w:val="0"/>
              <w:marRight w:val="0"/>
              <w:marTop w:val="0"/>
              <w:marBottom w:val="0"/>
              <w:divBdr>
                <w:top w:val="none" w:sz="0" w:space="0" w:color="auto"/>
                <w:left w:val="none" w:sz="0" w:space="0" w:color="auto"/>
                <w:bottom w:val="none" w:sz="0" w:space="0" w:color="auto"/>
                <w:right w:val="none" w:sz="0" w:space="0" w:color="auto"/>
              </w:divBdr>
              <w:divsChild>
                <w:div w:id="588318991">
                  <w:marLeft w:val="0"/>
                  <w:marRight w:val="0"/>
                  <w:marTop w:val="0"/>
                  <w:marBottom w:val="0"/>
                  <w:divBdr>
                    <w:top w:val="none" w:sz="0" w:space="0" w:color="auto"/>
                    <w:left w:val="none" w:sz="0" w:space="0" w:color="auto"/>
                    <w:bottom w:val="none" w:sz="0" w:space="0" w:color="auto"/>
                    <w:right w:val="none" w:sz="0" w:space="0" w:color="auto"/>
                  </w:divBdr>
                  <w:divsChild>
                    <w:div w:id="171190951">
                      <w:marLeft w:val="0"/>
                      <w:marRight w:val="0"/>
                      <w:marTop w:val="0"/>
                      <w:marBottom w:val="0"/>
                      <w:divBdr>
                        <w:top w:val="none" w:sz="0" w:space="0" w:color="auto"/>
                        <w:left w:val="none" w:sz="0" w:space="0" w:color="auto"/>
                        <w:bottom w:val="none" w:sz="0" w:space="0" w:color="auto"/>
                        <w:right w:val="none" w:sz="0" w:space="0" w:color="auto"/>
                      </w:divBdr>
                      <w:divsChild>
                        <w:div w:id="1476875667">
                          <w:marLeft w:val="0"/>
                          <w:marRight w:val="0"/>
                          <w:marTop w:val="0"/>
                          <w:marBottom w:val="0"/>
                          <w:divBdr>
                            <w:top w:val="none" w:sz="0" w:space="0" w:color="auto"/>
                            <w:left w:val="none" w:sz="0" w:space="0" w:color="auto"/>
                            <w:bottom w:val="none" w:sz="0" w:space="0" w:color="auto"/>
                            <w:right w:val="none" w:sz="0" w:space="0" w:color="auto"/>
                          </w:divBdr>
                        </w:div>
                      </w:divsChild>
                    </w:div>
                    <w:div w:id="877162441">
                      <w:marLeft w:val="0"/>
                      <w:marRight w:val="0"/>
                      <w:marTop w:val="0"/>
                      <w:marBottom w:val="0"/>
                      <w:divBdr>
                        <w:top w:val="none" w:sz="0" w:space="0" w:color="auto"/>
                        <w:left w:val="none" w:sz="0" w:space="0" w:color="auto"/>
                        <w:bottom w:val="none" w:sz="0" w:space="0" w:color="auto"/>
                        <w:right w:val="none" w:sz="0" w:space="0" w:color="auto"/>
                      </w:divBdr>
                      <w:divsChild>
                        <w:div w:id="1655446841">
                          <w:marLeft w:val="0"/>
                          <w:marRight w:val="0"/>
                          <w:marTop w:val="0"/>
                          <w:marBottom w:val="0"/>
                          <w:divBdr>
                            <w:top w:val="none" w:sz="0" w:space="0" w:color="auto"/>
                            <w:left w:val="none" w:sz="0" w:space="0" w:color="auto"/>
                            <w:bottom w:val="none" w:sz="0" w:space="0" w:color="auto"/>
                            <w:right w:val="none" w:sz="0" w:space="0" w:color="auto"/>
                          </w:divBdr>
                        </w:div>
                      </w:divsChild>
                    </w:div>
                    <w:div w:id="885994066">
                      <w:marLeft w:val="0"/>
                      <w:marRight w:val="0"/>
                      <w:marTop w:val="0"/>
                      <w:marBottom w:val="0"/>
                      <w:divBdr>
                        <w:top w:val="none" w:sz="0" w:space="0" w:color="auto"/>
                        <w:left w:val="none" w:sz="0" w:space="0" w:color="auto"/>
                        <w:bottom w:val="none" w:sz="0" w:space="0" w:color="auto"/>
                        <w:right w:val="none" w:sz="0" w:space="0" w:color="auto"/>
                      </w:divBdr>
                      <w:divsChild>
                        <w:div w:id="518470825">
                          <w:marLeft w:val="0"/>
                          <w:marRight w:val="0"/>
                          <w:marTop w:val="0"/>
                          <w:marBottom w:val="0"/>
                          <w:divBdr>
                            <w:top w:val="none" w:sz="0" w:space="0" w:color="auto"/>
                            <w:left w:val="none" w:sz="0" w:space="0" w:color="auto"/>
                            <w:bottom w:val="none" w:sz="0" w:space="0" w:color="auto"/>
                            <w:right w:val="none" w:sz="0" w:space="0" w:color="auto"/>
                          </w:divBdr>
                        </w:div>
                      </w:divsChild>
                    </w:div>
                    <w:div w:id="938489651">
                      <w:marLeft w:val="0"/>
                      <w:marRight w:val="0"/>
                      <w:marTop w:val="0"/>
                      <w:marBottom w:val="0"/>
                      <w:divBdr>
                        <w:top w:val="none" w:sz="0" w:space="0" w:color="auto"/>
                        <w:left w:val="none" w:sz="0" w:space="0" w:color="auto"/>
                        <w:bottom w:val="none" w:sz="0" w:space="0" w:color="auto"/>
                        <w:right w:val="none" w:sz="0" w:space="0" w:color="auto"/>
                      </w:divBdr>
                      <w:divsChild>
                        <w:div w:id="2020500572">
                          <w:marLeft w:val="0"/>
                          <w:marRight w:val="0"/>
                          <w:marTop w:val="0"/>
                          <w:marBottom w:val="0"/>
                          <w:divBdr>
                            <w:top w:val="none" w:sz="0" w:space="0" w:color="auto"/>
                            <w:left w:val="none" w:sz="0" w:space="0" w:color="auto"/>
                            <w:bottom w:val="none" w:sz="0" w:space="0" w:color="auto"/>
                            <w:right w:val="none" w:sz="0" w:space="0" w:color="auto"/>
                          </w:divBdr>
                          <w:divsChild>
                            <w:div w:id="1321344385">
                              <w:marLeft w:val="0"/>
                              <w:marRight w:val="0"/>
                              <w:marTop w:val="0"/>
                              <w:marBottom w:val="360"/>
                              <w:divBdr>
                                <w:top w:val="none" w:sz="0" w:space="0" w:color="auto"/>
                                <w:left w:val="none" w:sz="0" w:space="0" w:color="auto"/>
                                <w:bottom w:val="none" w:sz="0" w:space="0" w:color="auto"/>
                                <w:right w:val="none" w:sz="0" w:space="0" w:color="auto"/>
                              </w:divBdr>
                              <w:divsChild>
                                <w:div w:id="367218352">
                                  <w:marLeft w:val="0"/>
                                  <w:marRight w:val="0"/>
                                  <w:marTop w:val="0"/>
                                  <w:marBottom w:val="0"/>
                                  <w:divBdr>
                                    <w:top w:val="none" w:sz="0" w:space="0" w:color="auto"/>
                                    <w:left w:val="none" w:sz="0" w:space="0" w:color="auto"/>
                                    <w:bottom w:val="none" w:sz="0" w:space="0" w:color="auto"/>
                                    <w:right w:val="none" w:sz="0" w:space="0" w:color="auto"/>
                                  </w:divBdr>
                                  <w:divsChild>
                                    <w:div w:id="1854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528527">
                      <w:marLeft w:val="0"/>
                      <w:marRight w:val="0"/>
                      <w:marTop w:val="0"/>
                      <w:marBottom w:val="0"/>
                      <w:divBdr>
                        <w:top w:val="none" w:sz="0" w:space="0" w:color="auto"/>
                        <w:left w:val="none" w:sz="0" w:space="0" w:color="auto"/>
                        <w:bottom w:val="none" w:sz="0" w:space="0" w:color="auto"/>
                        <w:right w:val="none" w:sz="0" w:space="0" w:color="auto"/>
                      </w:divBdr>
                      <w:divsChild>
                        <w:div w:id="1549603669">
                          <w:marLeft w:val="0"/>
                          <w:marRight w:val="0"/>
                          <w:marTop w:val="0"/>
                          <w:marBottom w:val="0"/>
                          <w:divBdr>
                            <w:top w:val="none" w:sz="0" w:space="0" w:color="auto"/>
                            <w:left w:val="none" w:sz="0" w:space="0" w:color="auto"/>
                            <w:bottom w:val="none" w:sz="0" w:space="0" w:color="auto"/>
                            <w:right w:val="none" w:sz="0" w:space="0" w:color="auto"/>
                          </w:divBdr>
                        </w:div>
                      </w:divsChild>
                    </w:div>
                    <w:div w:id="1036083149">
                      <w:marLeft w:val="0"/>
                      <w:marRight w:val="0"/>
                      <w:marTop w:val="0"/>
                      <w:marBottom w:val="0"/>
                      <w:divBdr>
                        <w:top w:val="none" w:sz="0" w:space="0" w:color="auto"/>
                        <w:left w:val="none" w:sz="0" w:space="0" w:color="auto"/>
                        <w:bottom w:val="none" w:sz="0" w:space="0" w:color="auto"/>
                        <w:right w:val="none" w:sz="0" w:space="0" w:color="auto"/>
                      </w:divBdr>
                      <w:divsChild>
                        <w:div w:id="1484664687">
                          <w:marLeft w:val="0"/>
                          <w:marRight w:val="0"/>
                          <w:marTop w:val="0"/>
                          <w:marBottom w:val="0"/>
                          <w:divBdr>
                            <w:top w:val="none" w:sz="0" w:space="0" w:color="auto"/>
                            <w:left w:val="none" w:sz="0" w:space="0" w:color="auto"/>
                            <w:bottom w:val="none" w:sz="0" w:space="0" w:color="auto"/>
                            <w:right w:val="none" w:sz="0" w:space="0" w:color="auto"/>
                          </w:divBdr>
                          <w:divsChild>
                            <w:div w:id="2142766823">
                              <w:marLeft w:val="0"/>
                              <w:marRight w:val="0"/>
                              <w:marTop w:val="0"/>
                              <w:marBottom w:val="360"/>
                              <w:divBdr>
                                <w:top w:val="none" w:sz="0" w:space="0" w:color="auto"/>
                                <w:left w:val="none" w:sz="0" w:space="0" w:color="auto"/>
                                <w:bottom w:val="none" w:sz="0" w:space="0" w:color="auto"/>
                                <w:right w:val="none" w:sz="0" w:space="0" w:color="auto"/>
                              </w:divBdr>
                              <w:divsChild>
                                <w:div w:id="299114438">
                                  <w:marLeft w:val="0"/>
                                  <w:marRight w:val="0"/>
                                  <w:marTop w:val="0"/>
                                  <w:marBottom w:val="0"/>
                                  <w:divBdr>
                                    <w:top w:val="none" w:sz="0" w:space="0" w:color="auto"/>
                                    <w:left w:val="none" w:sz="0" w:space="0" w:color="auto"/>
                                    <w:bottom w:val="none" w:sz="0" w:space="0" w:color="auto"/>
                                    <w:right w:val="none" w:sz="0" w:space="0" w:color="auto"/>
                                  </w:divBdr>
                                  <w:divsChild>
                                    <w:div w:id="15259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26795">
                      <w:marLeft w:val="0"/>
                      <w:marRight w:val="0"/>
                      <w:marTop w:val="0"/>
                      <w:marBottom w:val="0"/>
                      <w:divBdr>
                        <w:top w:val="none" w:sz="0" w:space="0" w:color="auto"/>
                        <w:left w:val="none" w:sz="0" w:space="0" w:color="auto"/>
                        <w:bottom w:val="none" w:sz="0" w:space="0" w:color="auto"/>
                        <w:right w:val="none" w:sz="0" w:space="0" w:color="auto"/>
                      </w:divBdr>
                      <w:divsChild>
                        <w:div w:id="1502968395">
                          <w:marLeft w:val="0"/>
                          <w:marRight w:val="0"/>
                          <w:marTop w:val="0"/>
                          <w:marBottom w:val="0"/>
                          <w:divBdr>
                            <w:top w:val="none" w:sz="0" w:space="0" w:color="auto"/>
                            <w:left w:val="none" w:sz="0" w:space="0" w:color="auto"/>
                            <w:bottom w:val="none" w:sz="0" w:space="0" w:color="auto"/>
                            <w:right w:val="none" w:sz="0" w:space="0" w:color="auto"/>
                          </w:divBdr>
                        </w:div>
                      </w:divsChild>
                    </w:div>
                    <w:div w:id="1298218044">
                      <w:marLeft w:val="0"/>
                      <w:marRight w:val="0"/>
                      <w:marTop w:val="0"/>
                      <w:marBottom w:val="0"/>
                      <w:divBdr>
                        <w:top w:val="none" w:sz="0" w:space="0" w:color="auto"/>
                        <w:left w:val="none" w:sz="0" w:space="0" w:color="auto"/>
                        <w:bottom w:val="none" w:sz="0" w:space="0" w:color="auto"/>
                        <w:right w:val="none" w:sz="0" w:space="0" w:color="auto"/>
                      </w:divBdr>
                      <w:divsChild>
                        <w:div w:id="1652902108">
                          <w:marLeft w:val="0"/>
                          <w:marRight w:val="0"/>
                          <w:marTop w:val="0"/>
                          <w:marBottom w:val="0"/>
                          <w:divBdr>
                            <w:top w:val="none" w:sz="0" w:space="0" w:color="auto"/>
                            <w:left w:val="none" w:sz="0" w:space="0" w:color="auto"/>
                            <w:bottom w:val="none" w:sz="0" w:space="0" w:color="auto"/>
                            <w:right w:val="none" w:sz="0" w:space="0" w:color="auto"/>
                          </w:divBdr>
                        </w:div>
                      </w:divsChild>
                    </w:div>
                    <w:div w:id="1400128209">
                      <w:marLeft w:val="0"/>
                      <w:marRight w:val="0"/>
                      <w:marTop w:val="0"/>
                      <w:marBottom w:val="0"/>
                      <w:divBdr>
                        <w:top w:val="none" w:sz="0" w:space="0" w:color="auto"/>
                        <w:left w:val="none" w:sz="0" w:space="0" w:color="auto"/>
                        <w:bottom w:val="none" w:sz="0" w:space="0" w:color="auto"/>
                        <w:right w:val="none" w:sz="0" w:space="0" w:color="auto"/>
                      </w:divBdr>
                      <w:divsChild>
                        <w:div w:id="154077287">
                          <w:marLeft w:val="0"/>
                          <w:marRight w:val="0"/>
                          <w:marTop w:val="0"/>
                          <w:marBottom w:val="0"/>
                          <w:divBdr>
                            <w:top w:val="none" w:sz="0" w:space="0" w:color="auto"/>
                            <w:left w:val="none" w:sz="0" w:space="0" w:color="auto"/>
                            <w:bottom w:val="none" w:sz="0" w:space="0" w:color="auto"/>
                            <w:right w:val="none" w:sz="0" w:space="0" w:color="auto"/>
                          </w:divBdr>
                        </w:div>
                      </w:divsChild>
                    </w:div>
                    <w:div w:id="1409615216">
                      <w:marLeft w:val="0"/>
                      <w:marRight w:val="0"/>
                      <w:marTop w:val="0"/>
                      <w:marBottom w:val="0"/>
                      <w:divBdr>
                        <w:top w:val="none" w:sz="0" w:space="0" w:color="auto"/>
                        <w:left w:val="none" w:sz="0" w:space="0" w:color="auto"/>
                        <w:bottom w:val="none" w:sz="0" w:space="0" w:color="auto"/>
                        <w:right w:val="none" w:sz="0" w:space="0" w:color="auto"/>
                      </w:divBdr>
                      <w:divsChild>
                        <w:div w:id="684332109">
                          <w:marLeft w:val="0"/>
                          <w:marRight w:val="0"/>
                          <w:marTop w:val="0"/>
                          <w:marBottom w:val="0"/>
                          <w:divBdr>
                            <w:top w:val="none" w:sz="0" w:space="0" w:color="auto"/>
                            <w:left w:val="none" w:sz="0" w:space="0" w:color="auto"/>
                            <w:bottom w:val="none" w:sz="0" w:space="0" w:color="auto"/>
                            <w:right w:val="none" w:sz="0" w:space="0" w:color="auto"/>
                          </w:divBdr>
                        </w:div>
                      </w:divsChild>
                    </w:div>
                    <w:div w:id="1454471558">
                      <w:marLeft w:val="0"/>
                      <w:marRight w:val="0"/>
                      <w:marTop w:val="0"/>
                      <w:marBottom w:val="0"/>
                      <w:divBdr>
                        <w:top w:val="none" w:sz="0" w:space="0" w:color="auto"/>
                        <w:left w:val="none" w:sz="0" w:space="0" w:color="auto"/>
                        <w:bottom w:val="none" w:sz="0" w:space="0" w:color="auto"/>
                        <w:right w:val="none" w:sz="0" w:space="0" w:color="auto"/>
                      </w:divBdr>
                      <w:divsChild>
                        <w:div w:id="382146537">
                          <w:marLeft w:val="0"/>
                          <w:marRight w:val="0"/>
                          <w:marTop w:val="0"/>
                          <w:marBottom w:val="0"/>
                          <w:divBdr>
                            <w:top w:val="none" w:sz="0" w:space="0" w:color="auto"/>
                            <w:left w:val="none" w:sz="0" w:space="0" w:color="auto"/>
                            <w:bottom w:val="none" w:sz="0" w:space="0" w:color="auto"/>
                            <w:right w:val="none" w:sz="0" w:space="0" w:color="auto"/>
                          </w:divBdr>
                        </w:div>
                      </w:divsChild>
                    </w:div>
                    <w:div w:id="1480535131">
                      <w:marLeft w:val="0"/>
                      <w:marRight w:val="0"/>
                      <w:marTop w:val="0"/>
                      <w:marBottom w:val="0"/>
                      <w:divBdr>
                        <w:top w:val="none" w:sz="0" w:space="0" w:color="auto"/>
                        <w:left w:val="none" w:sz="0" w:space="0" w:color="auto"/>
                        <w:bottom w:val="none" w:sz="0" w:space="0" w:color="auto"/>
                        <w:right w:val="none" w:sz="0" w:space="0" w:color="auto"/>
                      </w:divBdr>
                      <w:divsChild>
                        <w:div w:id="780952669">
                          <w:marLeft w:val="0"/>
                          <w:marRight w:val="0"/>
                          <w:marTop w:val="0"/>
                          <w:marBottom w:val="0"/>
                          <w:divBdr>
                            <w:top w:val="none" w:sz="0" w:space="0" w:color="auto"/>
                            <w:left w:val="none" w:sz="0" w:space="0" w:color="auto"/>
                            <w:bottom w:val="none" w:sz="0" w:space="0" w:color="auto"/>
                            <w:right w:val="none" w:sz="0" w:space="0" w:color="auto"/>
                          </w:divBdr>
                        </w:div>
                      </w:divsChild>
                    </w:div>
                    <w:div w:id="1616013288">
                      <w:marLeft w:val="0"/>
                      <w:marRight w:val="0"/>
                      <w:marTop w:val="0"/>
                      <w:marBottom w:val="0"/>
                      <w:divBdr>
                        <w:top w:val="none" w:sz="0" w:space="0" w:color="auto"/>
                        <w:left w:val="none" w:sz="0" w:space="0" w:color="auto"/>
                        <w:bottom w:val="none" w:sz="0" w:space="0" w:color="auto"/>
                        <w:right w:val="none" w:sz="0" w:space="0" w:color="auto"/>
                      </w:divBdr>
                      <w:divsChild>
                        <w:div w:id="276259456">
                          <w:marLeft w:val="0"/>
                          <w:marRight w:val="0"/>
                          <w:marTop w:val="0"/>
                          <w:marBottom w:val="0"/>
                          <w:divBdr>
                            <w:top w:val="none" w:sz="0" w:space="0" w:color="auto"/>
                            <w:left w:val="none" w:sz="0" w:space="0" w:color="auto"/>
                            <w:bottom w:val="none" w:sz="0" w:space="0" w:color="auto"/>
                            <w:right w:val="none" w:sz="0" w:space="0" w:color="auto"/>
                          </w:divBdr>
                        </w:div>
                      </w:divsChild>
                    </w:div>
                    <w:div w:id="1638340473">
                      <w:marLeft w:val="0"/>
                      <w:marRight w:val="0"/>
                      <w:marTop w:val="0"/>
                      <w:marBottom w:val="0"/>
                      <w:divBdr>
                        <w:top w:val="none" w:sz="0" w:space="0" w:color="auto"/>
                        <w:left w:val="none" w:sz="0" w:space="0" w:color="auto"/>
                        <w:bottom w:val="none" w:sz="0" w:space="0" w:color="auto"/>
                        <w:right w:val="none" w:sz="0" w:space="0" w:color="auto"/>
                      </w:divBdr>
                      <w:divsChild>
                        <w:div w:id="2085294787">
                          <w:marLeft w:val="0"/>
                          <w:marRight w:val="0"/>
                          <w:marTop w:val="0"/>
                          <w:marBottom w:val="0"/>
                          <w:divBdr>
                            <w:top w:val="none" w:sz="0" w:space="0" w:color="auto"/>
                            <w:left w:val="none" w:sz="0" w:space="0" w:color="auto"/>
                            <w:bottom w:val="none" w:sz="0" w:space="0" w:color="auto"/>
                            <w:right w:val="none" w:sz="0" w:space="0" w:color="auto"/>
                          </w:divBdr>
                        </w:div>
                      </w:divsChild>
                    </w:div>
                    <w:div w:id="1649164340">
                      <w:marLeft w:val="0"/>
                      <w:marRight w:val="0"/>
                      <w:marTop w:val="0"/>
                      <w:marBottom w:val="0"/>
                      <w:divBdr>
                        <w:top w:val="none" w:sz="0" w:space="0" w:color="auto"/>
                        <w:left w:val="none" w:sz="0" w:space="0" w:color="auto"/>
                        <w:bottom w:val="none" w:sz="0" w:space="0" w:color="auto"/>
                        <w:right w:val="none" w:sz="0" w:space="0" w:color="auto"/>
                      </w:divBdr>
                      <w:divsChild>
                        <w:div w:id="1342195316">
                          <w:marLeft w:val="0"/>
                          <w:marRight w:val="0"/>
                          <w:marTop w:val="0"/>
                          <w:marBottom w:val="0"/>
                          <w:divBdr>
                            <w:top w:val="none" w:sz="0" w:space="0" w:color="auto"/>
                            <w:left w:val="none" w:sz="0" w:space="0" w:color="auto"/>
                            <w:bottom w:val="none" w:sz="0" w:space="0" w:color="auto"/>
                            <w:right w:val="none" w:sz="0" w:space="0" w:color="auto"/>
                          </w:divBdr>
                        </w:div>
                      </w:divsChild>
                    </w:div>
                    <w:div w:id="1718703690">
                      <w:marLeft w:val="0"/>
                      <w:marRight w:val="0"/>
                      <w:marTop w:val="0"/>
                      <w:marBottom w:val="0"/>
                      <w:divBdr>
                        <w:top w:val="none" w:sz="0" w:space="0" w:color="auto"/>
                        <w:left w:val="none" w:sz="0" w:space="0" w:color="auto"/>
                        <w:bottom w:val="none" w:sz="0" w:space="0" w:color="auto"/>
                        <w:right w:val="none" w:sz="0" w:space="0" w:color="auto"/>
                      </w:divBdr>
                      <w:divsChild>
                        <w:div w:id="221138425">
                          <w:marLeft w:val="0"/>
                          <w:marRight w:val="0"/>
                          <w:marTop w:val="0"/>
                          <w:marBottom w:val="0"/>
                          <w:divBdr>
                            <w:top w:val="none" w:sz="0" w:space="0" w:color="auto"/>
                            <w:left w:val="none" w:sz="0" w:space="0" w:color="auto"/>
                            <w:bottom w:val="none" w:sz="0" w:space="0" w:color="auto"/>
                            <w:right w:val="none" w:sz="0" w:space="0" w:color="auto"/>
                          </w:divBdr>
                          <w:divsChild>
                            <w:div w:id="939723954">
                              <w:marLeft w:val="0"/>
                              <w:marRight w:val="0"/>
                              <w:marTop w:val="0"/>
                              <w:marBottom w:val="360"/>
                              <w:divBdr>
                                <w:top w:val="none" w:sz="0" w:space="0" w:color="auto"/>
                                <w:left w:val="none" w:sz="0" w:space="0" w:color="auto"/>
                                <w:bottom w:val="none" w:sz="0" w:space="0" w:color="auto"/>
                                <w:right w:val="none" w:sz="0" w:space="0" w:color="auto"/>
                              </w:divBdr>
                              <w:divsChild>
                                <w:div w:id="621569232">
                                  <w:marLeft w:val="0"/>
                                  <w:marRight w:val="0"/>
                                  <w:marTop w:val="0"/>
                                  <w:marBottom w:val="0"/>
                                  <w:divBdr>
                                    <w:top w:val="none" w:sz="0" w:space="0" w:color="auto"/>
                                    <w:left w:val="none" w:sz="0" w:space="0" w:color="auto"/>
                                    <w:bottom w:val="none" w:sz="0" w:space="0" w:color="auto"/>
                                    <w:right w:val="none" w:sz="0" w:space="0" w:color="auto"/>
                                  </w:divBdr>
                                  <w:divsChild>
                                    <w:div w:id="2641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15830">
                      <w:marLeft w:val="0"/>
                      <w:marRight w:val="0"/>
                      <w:marTop w:val="0"/>
                      <w:marBottom w:val="0"/>
                      <w:divBdr>
                        <w:top w:val="none" w:sz="0" w:space="0" w:color="auto"/>
                        <w:left w:val="none" w:sz="0" w:space="0" w:color="auto"/>
                        <w:bottom w:val="none" w:sz="0" w:space="0" w:color="auto"/>
                        <w:right w:val="none" w:sz="0" w:space="0" w:color="auto"/>
                      </w:divBdr>
                      <w:divsChild>
                        <w:div w:id="391587265">
                          <w:marLeft w:val="0"/>
                          <w:marRight w:val="0"/>
                          <w:marTop w:val="0"/>
                          <w:marBottom w:val="0"/>
                          <w:divBdr>
                            <w:top w:val="none" w:sz="0" w:space="0" w:color="auto"/>
                            <w:left w:val="none" w:sz="0" w:space="0" w:color="auto"/>
                            <w:bottom w:val="none" w:sz="0" w:space="0" w:color="auto"/>
                            <w:right w:val="none" w:sz="0" w:space="0" w:color="auto"/>
                          </w:divBdr>
                          <w:divsChild>
                            <w:div w:id="1300912929">
                              <w:marLeft w:val="0"/>
                              <w:marRight w:val="0"/>
                              <w:marTop w:val="0"/>
                              <w:marBottom w:val="360"/>
                              <w:divBdr>
                                <w:top w:val="none" w:sz="0" w:space="0" w:color="auto"/>
                                <w:left w:val="none" w:sz="0" w:space="0" w:color="auto"/>
                                <w:bottom w:val="none" w:sz="0" w:space="0" w:color="auto"/>
                                <w:right w:val="none" w:sz="0" w:space="0" w:color="auto"/>
                              </w:divBdr>
                              <w:divsChild>
                                <w:div w:id="1958219375">
                                  <w:marLeft w:val="0"/>
                                  <w:marRight w:val="0"/>
                                  <w:marTop w:val="0"/>
                                  <w:marBottom w:val="0"/>
                                  <w:divBdr>
                                    <w:top w:val="none" w:sz="0" w:space="0" w:color="auto"/>
                                    <w:left w:val="none" w:sz="0" w:space="0" w:color="auto"/>
                                    <w:bottom w:val="none" w:sz="0" w:space="0" w:color="auto"/>
                                    <w:right w:val="none" w:sz="0" w:space="0" w:color="auto"/>
                                  </w:divBdr>
                                  <w:divsChild>
                                    <w:div w:id="142209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053629">
                      <w:marLeft w:val="0"/>
                      <w:marRight w:val="0"/>
                      <w:marTop w:val="0"/>
                      <w:marBottom w:val="0"/>
                      <w:divBdr>
                        <w:top w:val="none" w:sz="0" w:space="0" w:color="auto"/>
                        <w:left w:val="none" w:sz="0" w:space="0" w:color="auto"/>
                        <w:bottom w:val="none" w:sz="0" w:space="0" w:color="auto"/>
                        <w:right w:val="none" w:sz="0" w:space="0" w:color="auto"/>
                      </w:divBdr>
                      <w:divsChild>
                        <w:div w:id="1153107227">
                          <w:marLeft w:val="0"/>
                          <w:marRight w:val="0"/>
                          <w:marTop w:val="0"/>
                          <w:marBottom w:val="0"/>
                          <w:divBdr>
                            <w:top w:val="none" w:sz="0" w:space="0" w:color="auto"/>
                            <w:left w:val="none" w:sz="0" w:space="0" w:color="auto"/>
                            <w:bottom w:val="none" w:sz="0" w:space="0" w:color="auto"/>
                            <w:right w:val="none" w:sz="0" w:space="0" w:color="auto"/>
                          </w:divBdr>
                        </w:div>
                      </w:divsChild>
                    </w:div>
                    <w:div w:id="2027362168">
                      <w:marLeft w:val="0"/>
                      <w:marRight w:val="0"/>
                      <w:marTop w:val="0"/>
                      <w:marBottom w:val="0"/>
                      <w:divBdr>
                        <w:top w:val="none" w:sz="0" w:space="0" w:color="auto"/>
                        <w:left w:val="none" w:sz="0" w:space="0" w:color="auto"/>
                        <w:bottom w:val="none" w:sz="0" w:space="0" w:color="auto"/>
                        <w:right w:val="none" w:sz="0" w:space="0" w:color="auto"/>
                      </w:divBdr>
                      <w:divsChild>
                        <w:div w:id="515971874">
                          <w:marLeft w:val="0"/>
                          <w:marRight w:val="0"/>
                          <w:marTop w:val="0"/>
                          <w:marBottom w:val="0"/>
                          <w:divBdr>
                            <w:top w:val="none" w:sz="0" w:space="0" w:color="auto"/>
                            <w:left w:val="none" w:sz="0" w:space="0" w:color="auto"/>
                            <w:bottom w:val="none" w:sz="0" w:space="0" w:color="auto"/>
                            <w:right w:val="none" w:sz="0" w:space="0" w:color="auto"/>
                          </w:divBdr>
                        </w:div>
                      </w:divsChild>
                    </w:div>
                    <w:div w:id="2034576818">
                      <w:marLeft w:val="0"/>
                      <w:marRight w:val="0"/>
                      <w:marTop w:val="0"/>
                      <w:marBottom w:val="0"/>
                      <w:divBdr>
                        <w:top w:val="none" w:sz="0" w:space="0" w:color="auto"/>
                        <w:left w:val="none" w:sz="0" w:space="0" w:color="auto"/>
                        <w:bottom w:val="none" w:sz="0" w:space="0" w:color="auto"/>
                        <w:right w:val="none" w:sz="0" w:space="0" w:color="auto"/>
                      </w:divBdr>
                      <w:divsChild>
                        <w:div w:id="15321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658">
                  <w:marLeft w:val="0"/>
                  <w:marRight w:val="0"/>
                  <w:marTop w:val="0"/>
                  <w:marBottom w:val="0"/>
                  <w:divBdr>
                    <w:top w:val="none" w:sz="0" w:space="0" w:color="auto"/>
                    <w:left w:val="none" w:sz="0" w:space="0" w:color="auto"/>
                    <w:bottom w:val="none" w:sz="0" w:space="0" w:color="auto"/>
                    <w:right w:val="none" w:sz="0" w:space="0" w:color="auto"/>
                  </w:divBdr>
                  <w:divsChild>
                    <w:div w:id="1054431920">
                      <w:marLeft w:val="0"/>
                      <w:marRight w:val="0"/>
                      <w:marTop w:val="0"/>
                      <w:marBottom w:val="0"/>
                      <w:divBdr>
                        <w:top w:val="none" w:sz="0" w:space="0" w:color="auto"/>
                        <w:left w:val="none" w:sz="0" w:space="0" w:color="auto"/>
                        <w:bottom w:val="none" w:sz="0" w:space="0" w:color="auto"/>
                        <w:right w:val="none" w:sz="0" w:space="0" w:color="auto"/>
                      </w:divBdr>
                      <w:divsChild>
                        <w:div w:id="459342246">
                          <w:marLeft w:val="0"/>
                          <w:marRight w:val="0"/>
                          <w:marTop w:val="0"/>
                          <w:marBottom w:val="0"/>
                          <w:divBdr>
                            <w:top w:val="none" w:sz="0" w:space="0" w:color="auto"/>
                            <w:left w:val="none" w:sz="0" w:space="0" w:color="auto"/>
                            <w:bottom w:val="none" w:sz="0" w:space="0" w:color="auto"/>
                            <w:right w:val="none" w:sz="0" w:space="0" w:color="auto"/>
                          </w:divBdr>
                          <w:divsChild>
                            <w:div w:id="6069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4928">
                      <w:marLeft w:val="0"/>
                      <w:marRight w:val="0"/>
                      <w:marTop w:val="0"/>
                      <w:marBottom w:val="0"/>
                      <w:divBdr>
                        <w:top w:val="none" w:sz="0" w:space="0" w:color="auto"/>
                        <w:left w:val="none" w:sz="0" w:space="0" w:color="auto"/>
                        <w:bottom w:val="none" w:sz="0" w:space="0" w:color="auto"/>
                        <w:right w:val="none" w:sz="0" w:space="0" w:color="auto"/>
                      </w:divBdr>
                      <w:divsChild>
                        <w:div w:id="1741252234">
                          <w:marLeft w:val="0"/>
                          <w:marRight w:val="0"/>
                          <w:marTop w:val="0"/>
                          <w:marBottom w:val="0"/>
                          <w:divBdr>
                            <w:top w:val="none" w:sz="0" w:space="0" w:color="auto"/>
                            <w:left w:val="none" w:sz="0" w:space="0" w:color="auto"/>
                            <w:bottom w:val="none" w:sz="0" w:space="0" w:color="auto"/>
                            <w:right w:val="none" w:sz="0" w:space="0" w:color="auto"/>
                          </w:divBdr>
                        </w:div>
                      </w:divsChild>
                    </w:div>
                    <w:div w:id="1396389433">
                      <w:marLeft w:val="0"/>
                      <w:marRight w:val="0"/>
                      <w:marTop w:val="0"/>
                      <w:marBottom w:val="0"/>
                      <w:divBdr>
                        <w:top w:val="none" w:sz="0" w:space="0" w:color="auto"/>
                        <w:left w:val="none" w:sz="0" w:space="0" w:color="auto"/>
                        <w:bottom w:val="none" w:sz="0" w:space="0" w:color="auto"/>
                        <w:right w:val="none" w:sz="0" w:space="0" w:color="auto"/>
                      </w:divBdr>
                      <w:divsChild>
                        <w:div w:id="10678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82504">
              <w:marLeft w:val="0"/>
              <w:marRight w:val="0"/>
              <w:marTop w:val="0"/>
              <w:marBottom w:val="600"/>
              <w:divBdr>
                <w:top w:val="none" w:sz="0" w:space="0" w:color="auto"/>
                <w:left w:val="none" w:sz="0" w:space="0" w:color="auto"/>
                <w:bottom w:val="none" w:sz="0" w:space="0" w:color="auto"/>
                <w:right w:val="none" w:sz="0" w:space="0" w:color="auto"/>
              </w:divBdr>
              <w:divsChild>
                <w:div w:id="748381199">
                  <w:marLeft w:val="0"/>
                  <w:marRight w:val="0"/>
                  <w:marTop w:val="0"/>
                  <w:marBottom w:val="0"/>
                  <w:divBdr>
                    <w:top w:val="none" w:sz="0" w:space="0" w:color="auto"/>
                    <w:left w:val="none" w:sz="0" w:space="0" w:color="auto"/>
                    <w:bottom w:val="none" w:sz="0" w:space="0" w:color="auto"/>
                    <w:right w:val="none" w:sz="0" w:space="0" w:color="auto"/>
                  </w:divBdr>
                  <w:divsChild>
                    <w:div w:id="1539196994">
                      <w:marLeft w:val="0"/>
                      <w:marRight w:val="0"/>
                      <w:marTop w:val="0"/>
                      <w:marBottom w:val="0"/>
                      <w:divBdr>
                        <w:top w:val="none" w:sz="0" w:space="0" w:color="auto"/>
                        <w:left w:val="none" w:sz="0" w:space="0" w:color="auto"/>
                        <w:bottom w:val="none" w:sz="0" w:space="0" w:color="auto"/>
                        <w:right w:val="none" w:sz="0" w:space="0" w:color="auto"/>
                      </w:divBdr>
                      <w:divsChild>
                        <w:div w:id="11079635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393382517">
              <w:marLeft w:val="0"/>
              <w:marRight w:val="0"/>
              <w:marTop w:val="360"/>
              <w:marBottom w:val="0"/>
              <w:divBdr>
                <w:top w:val="none" w:sz="0" w:space="0" w:color="auto"/>
                <w:left w:val="none" w:sz="0" w:space="0" w:color="auto"/>
                <w:bottom w:val="none" w:sz="0" w:space="0" w:color="auto"/>
                <w:right w:val="none" w:sz="0" w:space="0" w:color="auto"/>
              </w:divBdr>
              <w:divsChild>
                <w:div w:id="58335590">
                  <w:marLeft w:val="240"/>
                  <w:marRight w:val="0"/>
                  <w:marTop w:val="0"/>
                  <w:marBottom w:val="600"/>
                  <w:divBdr>
                    <w:top w:val="none" w:sz="0" w:space="0" w:color="auto"/>
                    <w:left w:val="none" w:sz="0" w:space="0" w:color="auto"/>
                    <w:bottom w:val="none" w:sz="0" w:space="0" w:color="auto"/>
                    <w:right w:val="none" w:sz="0" w:space="0" w:color="auto"/>
                  </w:divBdr>
                  <w:divsChild>
                    <w:div w:id="1542939205">
                      <w:marLeft w:val="0"/>
                      <w:marRight w:val="0"/>
                      <w:marTop w:val="0"/>
                      <w:marBottom w:val="0"/>
                      <w:divBdr>
                        <w:top w:val="none" w:sz="0" w:space="0" w:color="auto"/>
                        <w:left w:val="none" w:sz="0" w:space="0" w:color="auto"/>
                        <w:bottom w:val="none" w:sz="0" w:space="0" w:color="auto"/>
                        <w:right w:val="none" w:sz="0" w:space="0" w:color="auto"/>
                      </w:divBdr>
                    </w:div>
                  </w:divsChild>
                </w:div>
                <w:div w:id="1795556154">
                  <w:marLeft w:val="0"/>
                  <w:marRight w:val="0"/>
                  <w:marTop w:val="0"/>
                  <w:marBottom w:val="600"/>
                  <w:divBdr>
                    <w:top w:val="none" w:sz="0" w:space="0" w:color="auto"/>
                    <w:left w:val="none" w:sz="0" w:space="0" w:color="auto"/>
                    <w:bottom w:val="none" w:sz="0" w:space="0" w:color="auto"/>
                    <w:right w:val="none" w:sz="0" w:space="0" w:color="auto"/>
                  </w:divBdr>
                  <w:divsChild>
                    <w:div w:id="182408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00427">
              <w:marLeft w:val="0"/>
              <w:marRight w:val="0"/>
              <w:marTop w:val="480"/>
              <w:marBottom w:val="0"/>
              <w:divBdr>
                <w:top w:val="none" w:sz="0" w:space="0" w:color="auto"/>
                <w:left w:val="none" w:sz="0" w:space="0" w:color="auto"/>
                <w:bottom w:val="none" w:sz="0" w:space="0" w:color="auto"/>
                <w:right w:val="none" w:sz="0" w:space="0" w:color="auto"/>
              </w:divBdr>
              <w:divsChild>
                <w:div w:id="817305968">
                  <w:marLeft w:val="0"/>
                  <w:marRight w:val="0"/>
                  <w:marTop w:val="0"/>
                  <w:marBottom w:val="120"/>
                  <w:divBdr>
                    <w:top w:val="none" w:sz="0" w:space="0" w:color="auto"/>
                    <w:left w:val="none" w:sz="0" w:space="0" w:color="auto"/>
                    <w:bottom w:val="none" w:sz="0" w:space="0" w:color="auto"/>
                    <w:right w:val="none" w:sz="0" w:space="0" w:color="auto"/>
                  </w:divBdr>
                  <w:divsChild>
                    <w:div w:id="1578400791">
                      <w:marLeft w:val="0"/>
                      <w:marRight w:val="0"/>
                      <w:marTop w:val="0"/>
                      <w:marBottom w:val="0"/>
                      <w:divBdr>
                        <w:top w:val="none" w:sz="0" w:space="0" w:color="auto"/>
                        <w:left w:val="none" w:sz="0" w:space="0" w:color="auto"/>
                        <w:bottom w:val="none" w:sz="0" w:space="0" w:color="auto"/>
                        <w:right w:val="none" w:sz="0" w:space="0" w:color="auto"/>
                      </w:divBdr>
                      <w:divsChild>
                        <w:div w:id="23371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96783">
              <w:marLeft w:val="0"/>
              <w:marRight w:val="0"/>
              <w:marTop w:val="0"/>
              <w:marBottom w:val="0"/>
              <w:divBdr>
                <w:top w:val="none" w:sz="0" w:space="0" w:color="auto"/>
                <w:left w:val="none" w:sz="0" w:space="0" w:color="auto"/>
                <w:bottom w:val="none" w:sz="0" w:space="0" w:color="auto"/>
                <w:right w:val="none" w:sz="0" w:space="0" w:color="auto"/>
              </w:divBdr>
              <w:divsChild>
                <w:div w:id="932977959">
                  <w:marLeft w:val="0"/>
                  <w:marRight w:val="0"/>
                  <w:marTop w:val="0"/>
                  <w:marBottom w:val="0"/>
                  <w:divBdr>
                    <w:top w:val="none" w:sz="0" w:space="0" w:color="auto"/>
                    <w:left w:val="none" w:sz="0" w:space="0" w:color="auto"/>
                    <w:bottom w:val="none" w:sz="0" w:space="0" w:color="auto"/>
                    <w:right w:val="none" w:sz="0" w:space="0" w:color="auto"/>
                  </w:divBdr>
                  <w:divsChild>
                    <w:div w:id="1886021234">
                      <w:marLeft w:val="0"/>
                      <w:marRight w:val="0"/>
                      <w:marTop w:val="0"/>
                      <w:marBottom w:val="0"/>
                      <w:divBdr>
                        <w:top w:val="none" w:sz="0" w:space="0" w:color="auto"/>
                        <w:left w:val="none" w:sz="0" w:space="0" w:color="auto"/>
                        <w:bottom w:val="none" w:sz="0" w:space="0" w:color="auto"/>
                        <w:right w:val="none" w:sz="0" w:space="0" w:color="auto"/>
                      </w:divBdr>
                      <w:divsChild>
                        <w:div w:id="1413240431">
                          <w:marLeft w:val="0"/>
                          <w:marRight w:val="0"/>
                          <w:marTop w:val="0"/>
                          <w:marBottom w:val="0"/>
                          <w:divBdr>
                            <w:top w:val="none" w:sz="0" w:space="0" w:color="auto"/>
                            <w:left w:val="none" w:sz="0" w:space="0" w:color="auto"/>
                            <w:bottom w:val="none" w:sz="0" w:space="0" w:color="auto"/>
                            <w:right w:val="none" w:sz="0" w:space="0" w:color="auto"/>
                          </w:divBdr>
                          <w:divsChild>
                            <w:div w:id="513810913">
                              <w:marLeft w:val="0"/>
                              <w:marRight w:val="0"/>
                              <w:marTop w:val="0"/>
                              <w:marBottom w:val="0"/>
                              <w:divBdr>
                                <w:top w:val="none" w:sz="0" w:space="0" w:color="auto"/>
                                <w:left w:val="none" w:sz="0" w:space="0" w:color="auto"/>
                                <w:bottom w:val="none" w:sz="0" w:space="0" w:color="auto"/>
                                <w:right w:val="none" w:sz="0" w:space="0" w:color="auto"/>
                              </w:divBdr>
                              <w:divsChild>
                                <w:div w:id="80616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829192">
              <w:marLeft w:val="0"/>
              <w:marRight w:val="0"/>
              <w:marTop w:val="0"/>
              <w:marBottom w:val="0"/>
              <w:divBdr>
                <w:top w:val="none" w:sz="0" w:space="0" w:color="2A2A2A"/>
                <w:left w:val="none" w:sz="0" w:space="0" w:color="2A2A2A"/>
                <w:bottom w:val="none" w:sz="0" w:space="0" w:color="2A2A2A"/>
                <w:right w:val="none" w:sz="0" w:space="0" w:color="2A2A2A"/>
              </w:divBdr>
              <w:divsChild>
                <w:div w:id="1308127839">
                  <w:marLeft w:val="0"/>
                  <w:marRight w:val="0"/>
                  <w:marTop w:val="0"/>
                  <w:marBottom w:val="0"/>
                  <w:divBdr>
                    <w:top w:val="none" w:sz="0" w:space="0" w:color="auto"/>
                    <w:left w:val="none" w:sz="0" w:space="0" w:color="auto"/>
                    <w:bottom w:val="none" w:sz="0" w:space="0" w:color="auto"/>
                    <w:right w:val="none" w:sz="0" w:space="0" w:color="auto"/>
                  </w:divBdr>
                  <w:divsChild>
                    <w:div w:id="2119446497">
                      <w:marLeft w:val="0"/>
                      <w:marRight w:val="0"/>
                      <w:marTop w:val="0"/>
                      <w:marBottom w:val="0"/>
                      <w:divBdr>
                        <w:top w:val="none" w:sz="0" w:space="0" w:color="auto"/>
                        <w:left w:val="none" w:sz="0" w:space="0" w:color="auto"/>
                        <w:bottom w:val="none" w:sz="0" w:space="0" w:color="auto"/>
                        <w:right w:val="none" w:sz="0" w:space="0" w:color="auto"/>
                      </w:divBdr>
                      <w:divsChild>
                        <w:div w:id="1048842635">
                          <w:marLeft w:val="0"/>
                          <w:marRight w:val="0"/>
                          <w:marTop w:val="0"/>
                          <w:marBottom w:val="0"/>
                          <w:divBdr>
                            <w:top w:val="none" w:sz="0" w:space="0" w:color="auto"/>
                            <w:left w:val="none" w:sz="0" w:space="0" w:color="auto"/>
                            <w:bottom w:val="none" w:sz="0" w:space="0" w:color="auto"/>
                            <w:right w:val="none" w:sz="0" w:space="0" w:color="auto"/>
                          </w:divBdr>
                          <w:divsChild>
                            <w:div w:id="1931238268">
                              <w:marLeft w:val="0"/>
                              <w:marRight w:val="0"/>
                              <w:marTop w:val="0"/>
                              <w:marBottom w:val="0"/>
                              <w:divBdr>
                                <w:top w:val="none" w:sz="0" w:space="0" w:color="auto"/>
                                <w:left w:val="none" w:sz="0" w:space="0" w:color="auto"/>
                                <w:bottom w:val="none" w:sz="0" w:space="0" w:color="auto"/>
                                <w:right w:val="none" w:sz="0" w:space="0" w:color="auto"/>
                              </w:divBdr>
                              <w:divsChild>
                                <w:div w:id="94773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788899">
              <w:marLeft w:val="0"/>
              <w:marRight w:val="0"/>
              <w:marTop w:val="0"/>
              <w:marBottom w:val="0"/>
              <w:divBdr>
                <w:top w:val="none" w:sz="0" w:space="0" w:color="auto"/>
                <w:left w:val="none" w:sz="0" w:space="0" w:color="auto"/>
                <w:bottom w:val="none" w:sz="0" w:space="0" w:color="auto"/>
                <w:right w:val="none" w:sz="0" w:space="0" w:color="auto"/>
              </w:divBdr>
              <w:divsChild>
                <w:div w:id="2047900410">
                  <w:marLeft w:val="0"/>
                  <w:marRight w:val="0"/>
                  <w:marTop w:val="0"/>
                  <w:marBottom w:val="0"/>
                  <w:divBdr>
                    <w:top w:val="none" w:sz="0" w:space="0" w:color="auto"/>
                    <w:left w:val="none" w:sz="0" w:space="0" w:color="auto"/>
                    <w:bottom w:val="none" w:sz="0" w:space="0" w:color="auto"/>
                    <w:right w:val="none" w:sz="0" w:space="0" w:color="auto"/>
                  </w:divBdr>
                  <w:divsChild>
                    <w:div w:id="958298200">
                      <w:marLeft w:val="360"/>
                      <w:marRight w:val="0"/>
                      <w:marTop w:val="0"/>
                      <w:marBottom w:val="0"/>
                      <w:divBdr>
                        <w:top w:val="none" w:sz="0" w:space="0" w:color="auto"/>
                        <w:left w:val="none" w:sz="0" w:space="0" w:color="auto"/>
                        <w:bottom w:val="none" w:sz="0" w:space="0" w:color="auto"/>
                        <w:right w:val="none" w:sz="0" w:space="0" w:color="auto"/>
                      </w:divBdr>
                    </w:div>
                    <w:div w:id="1423068455">
                      <w:marLeft w:val="360"/>
                      <w:marRight w:val="0"/>
                      <w:marTop w:val="0"/>
                      <w:marBottom w:val="0"/>
                      <w:divBdr>
                        <w:top w:val="none" w:sz="0" w:space="0" w:color="auto"/>
                        <w:left w:val="none" w:sz="0" w:space="0" w:color="auto"/>
                        <w:bottom w:val="none" w:sz="0" w:space="0" w:color="auto"/>
                        <w:right w:val="none" w:sz="0" w:space="0" w:color="auto"/>
                      </w:divBdr>
                    </w:div>
                    <w:div w:id="1466776022">
                      <w:marLeft w:val="360"/>
                      <w:marRight w:val="0"/>
                      <w:marTop w:val="0"/>
                      <w:marBottom w:val="0"/>
                      <w:divBdr>
                        <w:top w:val="none" w:sz="0" w:space="0" w:color="auto"/>
                        <w:left w:val="none" w:sz="0" w:space="0" w:color="auto"/>
                        <w:bottom w:val="none" w:sz="0" w:space="0" w:color="auto"/>
                        <w:right w:val="none" w:sz="0" w:space="0" w:color="auto"/>
                      </w:divBdr>
                    </w:div>
                    <w:div w:id="1636831004">
                      <w:marLeft w:val="360"/>
                      <w:marRight w:val="0"/>
                      <w:marTop w:val="0"/>
                      <w:marBottom w:val="0"/>
                      <w:divBdr>
                        <w:top w:val="none" w:sz="0" w:space="0" w:color="auto"/>
                        <w:left w:val="none" w:sz="0" w:space="0" w:color="auto"/>
                        <w:bottom w:val="none" w:sz="0" w:space="0" w:color="auto"/>
                        <w:right w:val="none" w:sz="0" w:space="0" w:color="auto"/>
                      </w:divBdr>
                    </w:div>
                    <w:div w:id="1877425483">
                      <w:marLeft w:val="360"/>
                      <w:marRight w:val="0"/>
                      <w:marTop w:val="0"/>
                      <w:marBottom w:val="0"/>
                      <w:divBdr>
                        <w:top w:val="none" w:sz="0" w:space="0" w:color="auto"/>
                        <w:left w:val="none" w:sz="0" w:space="0" w:color="auto"/>
                        <w:bottom w:val="none" w:sz="0" w:space="0" w:color="auto"/>
                        <w:right w:val="none" w:sz="0" w:space="0" w:color="auto"/>
                      </w:divBdr>
                    </w:div>
                    <w:div w:id="197062819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47651882">
              <w:marLeft w:val="0"/>
              <w:marRight w:val="0"/>
              <w:marTop w:val="0"/>
              <w:marBottom w:val="0"/>
              <w:divBdr>
                <w:top w:val="none" w:sz="0" w:space="0" w:color="2A2A2A"/>
                <w:left w:val="none" w:sz="0" w:space="0" w:color="2A2A2A"/>
                <w:bottom w:val="none" w:sz="0" w:space="0" w:color="2A2A2A"/>
                <w:right w:val="none" w:sz="0" w:space="0" w:color="2A2A2A"/>
              </w:divBdr>
              <w:divsChild>
                <w:div w:id="1917782923">
                  <w:marLeft w:val="0"/>
                  <w:marRight w:val="0"/>
                  <w:marTop w:val="0"/>
                  <w:marBottom w:val="0"/>
                  <w:divBdr>
                    <w:top w:val="none" w:sz="0" w:space="0" w:color="auto"/>
                    <w:left w:val="none" w:sz="0" w:space="0" w:color="auto"/>
                    <w:bottom w:val="none" w:sz="0" w:space="0" w:color="auto"/>
                    <w:right w:val="none" w:sz="0" w:space="0" w:color="auto"/>
                  </w:divBdr>
                  <w:divsChild>
                    <w:div w:id="270934615">
                      <w:marLeft w:val="0"/>
                      <w:marRight w:val="0"/>
                      <w:marTop w:val="0"/>
                      <w:marBottom w:val="0"/>
                      <w:divBdr>
                        <w:top w:val="none" w:sz="0" w:space="0" w:color="auto"/>
                        <w:left w:val="none" w:sz="0" w:space="0" w:color="auto"/>
                        <w:bottom w:val="none" w:sz="0" w:space="0" w:color="auto"/>
                        <w:right w:val="none" w:sz="0" w:space="0" w:color="auto"/>
                      </w:divBdr>
                      <w:divsChild>
                        <w:div w:id="1807355138">
                          <w:marLeft w:val="0"/>
                          <w:marRight w:val="0"/>
                          <w:marTop w:val="0"/>
                          <w:marBottom w:val="0"/>
                          <w:divBdr>
                            <w:top w:val="none" w:sz="0" w:space="0" w:color="auto"/>
                            <w:left w:val="none" w:sz="0" w:space="0" w:color="auto"/>
                            <w:bottom w:val="none" w:sz="0" w:space="0" w:color="auto"/>
                            <w:right w:val="none" w:sz="0" w:space="0" w:color="auto"/>
                          </w:divBdr>
                          <w:divsChild>
                            <w:div w:id="1815444335">
                              <w:marLeft w:val="0"/>
                              <w:marRight w:val="0"/>
                              <w:marTop w:val="0"/>
                              <w:marBottom w:val="0"/>
                              <w:divBdr>
                                <w:top w:val="none" w:sz="0" w:space="0" w:color="auto"/>
                                <w:left w:val="none" w:sz="0" w:space="0" w:color="auto"/>
                                <w:bottom w:val="none" w:sz="0" w:space="0" w:color="auto"/>
                                <w:right w:val="none" w:sz="0" w:space="0" w:color="auto"/>
                              </w:divBdr>
                              <w:divsChild>
                                <w:div w:id="6272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374087">
              <w:marLeft w:val="0"/>
              <w:marRight w:val="0"/>
              <w:marTop w:val="0"/>
              <w:marBottom w:val="0"/>
              <w:divBdr>
                <w:top w:val="none" w:sz="0" w:space="0" w:color="auto"/>
                <w:left w:val="none" w:sz="0" w:space="0" w:color="auto"/>
                <w:bottom w:val="none" w:sz="0" w:space="0" w:color="auto"/>
                <w:right w:val="none" w:sz="0" w:space="0" w:color="auto"/>
              </w:divBdr>
              <w:divsChild>
                <w:div w:id="275983313">
                  <w:marLeft w:val="0"/>
                  <w:marRight w:val="0"/>
                  <w:marTop w:val="0"/>
                  <w:marBottom w:val="240"/>
                  <w:divBdr>
                    <w:top w:val="none" w:sz="0" w:space="0" w:color="auto"/>
                    <w:left w:val="none" w:sz="0" w:space="0" w:color="auto"/>
                    <w:bottom w:val="none" w:sz="0" w:space="0" w:color="auto"/>
                    <w:right w:val="none" w:sz="0" w:space="0" w:color="auto"/>
                  </w:divBdr>
                  <w:divsChild>
                    <w:div w:id="329987690">
                      <w:marLeft w:val="0"/>
                      <w:marRight w:val="0"/>
                      <w:marTop w:val="0"/>
                      <w:marBottom w:val="0"/>
                      <w:divBdr>
                        <w:top w:val="none" w:sz="0" w:space="0" w:color="auto"/>
                        <w:left w:val="none" w:sz="0" w:space="0" w:color="auto"/>
                        <w:bottom w:val="none" w:sz="0" w:space="0" w:color="auto"/>
                        <w:right w:val="none" w:sz="0" w:space="0" w:color="auto"/>
                      </w:divBdr>
                    </w:div>
                  </w:divsChild>
                </w:div>
                <w:div w:id="987901388">
                  <w:marLeft w:val="0"/>
                  <w:marRight w:val="0"/>
                  <w:marTop w:val="0"/>
                  <w:marBottom w:val="0"/>
                  <w:divBdr>
                    <w:top w:val="none" w:sz="0" w:space="0" w:color="auto"/>
                    <w:left w:val="none" w:sz="0" w:space="0" w:color="auto"/>
                    <w:bottom w:val="none" w:sz="0" w:space="0" w:color="auto"/>
                    <w:right w:val="none" w:sz="0" w:space="0" w:color="auto"/>
                  </w:divBdr>
                  <w:divsChild>
                    <w:div w:id="2057660888">
                      <w:marLeft w:val="0"/>
                      <w:marRight w:val="0"/>
                      <w:marTop w:val="0"/>
                      <w:marBottom w:val="0"/>
                      <w:divBdr>
                        <w:top w:val="none" w:sz="0" w:space="0" w:color="auto"/>
                        <w:left w:val="none" w:sz="0" w:space="0" w:color="auto"/>
                        <w:bottom w:val="none" w:sz="0" w:space="0" w:color="auto"/>
                        <w:right w:val="none" w:sz="0" w:space="0" w:color="auto"/>
                      </w:divBdr>
                      <w:divsChild>
                        <w:div w:id="1578324317">
                          <w:marLeft w:val="0"/>
                          <w:marRight w:val="0"/>
                          <w:marTop w:val="0"/>
                          <w:marBottom w:val="360"/>
                          <w:divBdr>
                            <w:top w:val="none" w:sz="0" w:space="0" w:color="auto"/>
                            <w:left w:val="none" w:sz="0" w:space="0" w:color="auto"/>
                            <w:bottom w:val="none" w:sz="0" w:space="0" w:color="auto"/>
                            <w:right w:val="none" w:sz="0" w:space="0" w:color="auto"/>
                          </w:divBdr>
                        </w:div>
                        <w:div w:id="1654986629">
                          <w:marLeft w:val="0"/>
                          <w:marRight w:val="0"/>
                          <w:marTop w:val="0"/>
                          <w:marBottom w:val="0"/>
                          <w:divBdr>
                            <w:top w:val="none" w:sz="0" w:space="0" w:color="auto"/>
                            <w:left w:val="none" w:sz="0" w:space="0" w:color="auto"/>
                            <w:bottom w:val="none" w:sz="0" w:space="0" w:color="auto"/>
                            <w:right w:val="none" w:sz="0" w:space="0" w:color="auto"/>
                          </w:divBdr>
                          <w:divsChild>
                            <w:div w:id="412431593">
                              <w:marLeft w:val="0"/>
                              <w:marRight w:val="0"/>
                              <w:marTop w:val="0"/>
                              <w:marBottom w:val="60"/>
                              <w:divBdr>
                                <w:top w:val="none" w:sz="0" w:space="0" w:color="auto"/>
                                <w:left w:val="none" w:sz="0" w:space="0" w:color="auto"/>
                                <w:bottom w:val="none" w:sz="0" w:space="0" w:color="auto"/>
                                <w:right w:val="none" w:sz="0" w:space="0" w:color="auto"/>
                              </w:divBdr>
                              <w:divsChild>
                                <w:div w:id="1097167757">
                                  <w:marLeft w:val="0"/>
                                  <w:marRight w:val="0"/>
                                  <w:marTop w:val="0"/>
                                  <w:marBottom w:val="0"/>
                                  <w:divBdr>
                                    <w:top w:val="none" w:sz="0" w:space="0" w:color="auto"/>
                                    <w:left w:val="none" w:sz="0" w:space="0" w:color="auto"/>
                                    <w:bottom w:val="none" w:sz="0" w:space="0" w:color="auto"/>
                                    <w:right w:val="none" w:sz="0" w:space="0" w:color="auto"/>
                                  </w:divBdr>
                                  <w:divsChild>
                                    <w:div w:id="78913330">
                                      <w:marLeft w:val="0"/>
                                      <w:marRight w:val="0"/>
                                      <w:marTop w:val="0"/>
                                      <w:marBottom w:val="60"/>
                                      <w:divBdr>
                                        <w:top w:val="none" w:sz="0" w:space="0" w:color="auto"/>
                                        <w:left w:val="none" w:sz="0" w:space="0" w:color="auto"/>
                                        <w:bottom w:val="none" w:sz="0" w:space="0" w:color="auto"/>
                                        <w:right w:val="none" w:sz="0" w:space="0" w:color="auto"/>
                                      </w:divBdr>
                                      <w:divsChild>
                                        <w:div w:id="1182745548">
                                          <w:marLeft w:val="0"/>
                                          <w:marRight w:val="0"/>
                                          <w:marTop w:val="0"/>
                                          <w:marBottom w:val="0"/>
                                          <w:divBdr>
                                            <w:top w:val="none" w:sz="0" w:space="0" w:color="auto"/>
                                            <w:left w:val="none" w:sz="0" w:space="0" w:color="auto"/>
                                            <w:bottom w:val="none" w:sz="0" w:space="0" w:color="auto"/>
                                            <w:right w:val="none" w:sz="0" w:space="0" w:color="auto"/>
                                          </w:divBdr>
                                          <w:divsChild>
                                            <w:div w:id="5140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929856">
              <w:marLeft w:val="0"/>
              <w:marRight w:val="0"/>
              <w:marTop w:val="0"/>
              <w:marBottom w:val="0"/>
              <w:divBdr>
                <w:top w:val="none" w:sz="0" w:space="0" w:color="auto"/>
                <w:left w:val="none" w:sz="0" w:space="0" w:color="auto"/>
                <w:bottom w:val="none" w:sz="0" w:space="0" w:color="auto"/>
                <w:right w:val="none" w:sz="0" w:space="0" w:color="auto"/>
              </w:divBdr>
              <w:divsChild>
                <w:div w:id="1780565153">
                  <w:marLeft w:val="0"/>
                  <w:marRight w:val="0"/>
                  <w:marTop w:val="0"/>
                  <w:marBottom w:val="0"/>
                  <w:divBdr>
                    <w:top w:val="none" w:sz="0" w:space="0" w:color="auto"/>
                    <w:left w:val="none" w:sz="0" w:space="0" w:color="auto"/>
                    <w:bottom w:val="none" w:sz="0" w:space="0" w:color="auto"/>
                    <w:right w:val="none" w:sz="0" w:space="0" w:color="auto"/>
                  </w:divBdr>
                  <w:divsChild>
                    <w:div w:id="585504285">
                      <w:marLeft w:val="0"/>
                      <w:marRight w:val="0"/>
                      <w:marTop w:val="0"/>
                      <w:marBottom w:val="0"/>
                      <w:divBdr>
                        <w:top w:val="none" w:sz="0" w:space="0" w:color="auto"/>
                        <w:left w:val="none" w:sz="0" w:space="0" w:color="auto"/>
                        <w:bottom w:val="none" w:sz="0" w:space="0" w:color="auto"/>
                        <w:right w:val="none" w:sz="0" w:space="0" w:color="auto"/>
                      </w:divBdr>
                      <w:divsChild>
                        <w:div w:id="1879463299">
                          <w:marLeft w:val="0"/>
                          <w:marRight w:val="0"/>
                          <w:marTop w:val="0"/>
                          <w:marBottom w:val="0"/>
                          <w:divBdr>
                            <w:top w:val="none" w:sz="0" w:space="0" w:color="auto"/>
                            <w:left w:val="none" w:sz="0" w:space="0" w:color="auto"/>
                            <w:bottom w:val="none" w:sz="0" w:space="0" w:color="auto"/>
                            <w:right w:val="none" w:sz="0" w:space="0" w:color="auto"/>
                          </w:divBdr>
                          <w:divsChild>
                            <w:div w:id="1637685102">
                              <w:marLeft w:val="0"/>
                              <w:marRight w:val="0"/>
                              <w:marTop w:val="0"/>
                              <w:marBottom w:val="0"/>
                              <w:divBdr>
                                <w:top w:val="none" w:sz="0" w:space="0" w:color="auto"/>
                                <w:left w:val="none" w:sz="0" w:space="0" w:color="auto"/>
                                <w:bottom w:val="none" w:sz="0" w:space="0" w:color="auto"/>
                                <w:right w:val="none" w:sz="0" w:space="0" w:color="auto"/>
                              </w:divBdr>
                              <w:divsChild>
                                <w:div w:id="2817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708290">
              <w:marLeft w:val="0"/>
              <w:marRight w:val="0"/>
              <w:marTop w:val="0"/>
              <w:marBottom w:val="0"/>
              <w:divBdr>
                <w:top w:val="none" w:sz="0" w:space="0" w:color="auto"/>
                <w:left w:val="none" w:sz="0" w:space="0" w:color="auto"/>
                <w:bottom w:val="none" w:sz="0" w:space="0" w:color="auto"/>
                <w:right w:val="none" w:sz="0" w:space="0" w:color="auto"/>
              </w:divBdr>
              <w:divsChild>
                <w:div w:id="1356693052">
                  <w:marLeft w:val="0"/>
                  <w:marRight w:val="0"/>
                  <w:marTop w:val="0"/>
                  <w:marBottom w:val="0"/>
                  <w:divBdr>
                    <w:top w:val="none" w:sz="0" w:space="0" w:color="auto"/>
                    <w:left w:val="none" w:sz="0" w:space="0" w:color="auto"/>
                    <w:bottom w:val="none" w:sz="0" w:space="0" w:color="auto"/>
                    <w:right w:val="none" w:sz="0" w:space="0" w:color="auto"/>
                  </w:divBdr>
                  <w:divsChild>
                    <w:div w:id="97413293">
                      <w:marLeft w:val="0"/>
                      <w:marRight w:val="0"/>
                      <w:marTop w:val="240"/>
                      <w:marBottom w:val="0"/>
                      <w:divBdr>
                        <w:top w:val="none" w:sz="0" w:space="0" w:color="auto"/>
                        <w:left w:val="none" w:sz="0" w:space="0" w:color="auto"/>
                        <w:bottom w:val="none" w:sz="0" w:space="0" w:color="auto"/>
                        <w:right w:val="none" w:sz="0" w:space="0" w:color="auto"/>
                      </w:divBdr>
                    </w:div>
                    <w:div w:id="1404255189">
                      <w:marLeft w:val="0"/>
                      <w:marRight w:val="0"/>
                      <w:marTop w:val="0"/>
                      <w:marBottom w:val="0"/>
                      <w:divBdr>
                        <w:top w:val="none" w:sz="0" w:space="0" w:color="auto"/>
                        <w:left w:val="none" w:sz="0" w:space="0" w:color="auto"/>
                        <w:bottom w:val="none" w:sz="0" w:space="0" w:color="auto"/>
                        <w:right w:val="none" w:sz="0" w:space="0" w:color="auto"/>
                      </w:divBdr>
                      <w:divsChild>
                        <w:div w:id="1173645532">
                          <w:marLeft w:val="0"/>
                          <w:marRight w:val="0"/>
                          <w:marTop w:val="0"/>
                          <w:marBottom w:val="0"/>
                          <w:divBdr>
                            <w:top w:val="none" w:sz="0" w:space="0" w:color="auto"/>
                            <w:left w:val="none" w:sz="0" w:space="0" w:color="auto"/>
                            <w:bottom w:val="none" w:sz="0" w:space="0" w:color="auto"/>
                            <w:right w:val="none" w:sz="0" w:space="0" w:color="auto"/>
                          </w:divBdr>
                          <w:divsChild>
                            <w:div w:id="822503420">
                              <w:marLeft w:val="0"/>
                              <w:marRight w:val="0"/>
                              <w:marTop w:val="360"/>
                              <w:marBottom w:val="0"/>
                              <w:divBdr>
                                <w:top w:val="none" w:sz="0" w:space="0" w:color="auto"/>
                                <w:left w:val="none" w:sz="0" w:space="0" w:color="auto"/>
                                <w:bottom w:val="none" w:sz="0" w:space="0" w:color="auto"/>
                                <w:right w:val="none" w:sz="0" w:space="0" w:color="auto"/>
                              </w:divBdr>
                            </w:div>
                          </w:divsChild>
                        </w:div>
                        <w:div w:id="1459715099">
                          <w:marLeft w:val="0"/>
                          <w:marRight w:val="0"/>
                          <w:marTop w:val="0"/>
                          <w:marBottom w:val="0"/>
                          <w:divBdr>
                            <w:top w:val="none" w:sz="0" w:space="0" w:color="auto"/>
                            <w:left w:val="none" w:sz="0" w:space="0" w:color="auto"/>
                            <w:bottom w:val="none" w:sz="0" w:space="0" w:color="auto"/>
                            <w:right w:val="none" w:sz="0" w:space="0" w:color="auto"/>
                          </w:divBdr>
                          <w:divsChild>
                            <w:div w:id="1710256893">
                              <w:marLeft w:val="0"/>
                              <w:marRight w:val="0"/>
                              <w:marTop w:val="360"/>
                              <w:marBottom w:val="0"/>
                              <w:divBdr>
                                <w:top w:val="none" w:sz="0" w:space="0" w:color="auto"/>
                                <w:left w:val="none" w:sz="0" w:space="0" w:color="auto"/>
                                <w:bottom w:val="none" w:sz="0" w:space="0" w:color="auto"/>
                                <w:right w:val="none" w:sz="0" w:space="0" w:color="auto"/>
                              </w:divBdr>
                            </w:div>
                          </w:divsChild>
                        </w:div>
                        <w:div w:id="1705521707">
                          <w:marLeft w:val="0"/>
                          <w:marRight w:val="0"/>
                          <w:marTop w:val="0"/>
                          <w:marBottom w:val="0"/>
                          <w:divBdr>
                            <w:top w:val="none" w:sz="0" w:space="0" w:color="auto"/>
                            <w:left w:val="none" w:sz="0" w:space="0" w:color="auto"/>
                            <w:bottom w:val="none" w:sz="0" w:space="0" w:color="auto"/>
                            <w:right w:val="none" w:sz="0" w:space="0" w:color="auto"/>
                          </w:divBdr>
                          <w:divsChild>
                            <w:div w:id="824323330">
                              <w:marLeft w:val="0"/>
                              <w:marRight w:val="0"/>
                              <w:marTop w:val="360"/>
                              <w:marBottom w:val="0"/>
                              <w:divBdr>
                                <w:top w:val="none" w:sz="0" w:space="0" w:color="auto"/>
                                <w:left w:val="none" w:sz="0" w:space="0" w:color="auto"/>
                                <w:bottom w:val="none" w:sz="0" w:space="0" w:color="auto"/>
                                <w:right w:val="none" w:sz="0" w:space="0" w:color="auto"/>
                              </w:divBdr>
                            </w:div>
                          </w:divsChild>
                        </w:div>
                        <w:div w:id="1927106511">
                          <w:marLeft w:val="0"/>
                          <w:marRight w:val="0"/>
                          <w:marTop w:val="0"/>
                          <w:marBottom w:val="0"/>
                          <w:divBdr>
                            <w:top w:val="none" w:sz="0" w:space="0" w:color="auto"/>
                            <w:left w:val="none" w:sz="0" w:space="0" w:color="auto"/>
                            <w:bottom w:val="none" w:sz="0" w:space="0" w:color="auto"/>
                            <w:right w:val="none" w:sz="0" w:space="0" w:color="auto"/>
                          </w:divBdr>
                          <w:divsChild>
                            <w:div w:id="176025445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030397">
          <w:marLeft w:val="0"/>
          <w:marRight w:val="0"/>
          <w:marTop w:val="0"/>
          <w:marBottom w:val="0"/>
          <w:divBdr>
            <w:top w:val="none" w:sz="0" w:space="0" w:color="auto"/>
            <w:left w:val="none" w:sz="0" w:space="0" w:color="auto"/>
            <w:bottom w:val="none" w:sz="0" w:space="0" w:color="auto"/>
            <w:right w:val="none" w:sz="0" w:space="0" w:color="auto"/>
          </w:divBdr>
          <w:divsChild>
            <w:div w:id="55980438">
              <w:marLeft w:val="240"/>
              <w:marRight w:val="0"/>
              <w:marTop w:val="0"/>
              <w:marBottom w:val="0"/>
              <w:divBdr>
                <w:top w:val="none" w:sz="0" w:space="0" w:color="auto"/>
                <w:left w:val="none" w:sz="0" w:space="0" w:color="auto"/>
                <w:bottom w:val="none" w:sz="0" w:space="0" w:color="auto"/>
                <w:right w:val="none" w:sz="0" w:space="0" w:color="auto"/>
              </w:divBdr>
              <w:divsChild>
                <w:div w:id="896665117">
                  <w:marLeft w:val="120"/>
                  <w:marRight w:val="0"/>
                  <w:marTop w:val="0"/>
                  <w:marBottom w:val="0"/>
                  <w:divBdr>
                    <w:top w:val="none" w:sz="0" w:space="0" w:color="auto"/>
                    <w:left w:val="none" w:sz="0" w:space="0" w:color="auto"/>
                    <w:bottom w:val="none" w:sz="0" w:space="0" w:color="auto"/>
                    <w:right w:val="none" w:sz="0" w:space="0" w:color="auto"/>
                  </w:divBdr>
                  <w:divsChild>
                    <w:div w:id="16358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18374">
              <w:marLeft w:val="0"/>
              <w:marRight w:val="240"/>
              <w:marTop w:val="0"/>
              <w:marBottom w:val="0"/>
              <w:divBdr>
                <w:top w:val="none" w:sz="0" w:space="0" w:color="auto"/>
                <w:left w:val="none" w:sz="0" w:space="0" w:color="auto"/>
                <w:bottom w:val="none" w:sz="0" w:space="0" w:color="auto"/>
                <w:right w:val="none" w:sz="0" w:space="0" w:color="auto"/>
              </w:divBdr>
              <w:divsChild>
                <w:div w:id="1660768926">
                  <w:marLeft w:val="120"/>
                  <w:marRight w:val="0"/>
                  <w:marTop w:val="0"/>
                  <w:marBottom w:val="0"/>
                  <w:divBdr>
                    <w:top w:val="none" w:sz="0" w:space="0" w:color="auto"/>
                    <w:left w:val="none" w:sz="0" w:space="0" w:color="auto"/>
                    <w:bottom w:val="none" w:sz="0" w:space="0" w:color="auto"/>
                    <w:right w:val="none" w:sz="0" w:space="0" w:color="auto"/>
                  </w:divBdr>
                  <w:divsChild>
                    <w:div w:id="15687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85296274">
              <w:marLeft w:val="0"/>
              <w:marRight w:val="0"/>
              <w:marTop w:val="0"/>
              <w:marBottom w:val="0"/>
              <w:divBdr>
                <w:top w:val="none" w:sz="0" w:space="0" w:color="auto"/>
                <w:left w:val="none" w:sz="0" w:space="0" w:color="auto"/>
                <w:bottom w:val="none" w:sz="0" w:space="0" w:color="auto"/>
                <w:right w:val="none" w:sz="0" w:space="0" w:color="auto"/>
              </w:divBdr>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 w:id="5737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35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sChild>
        </w:div>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113743706">
                                                                  <w:marLeft w:val="180"/>
                                                                  <w:marRight w:val="0"/>
                                                                  <w:marTop w:val="0"/>
                                                                  <w:marBottom w:val="0"/>
                                                                  <w:divBdr>
                                                                    <w:top w:val="none" w:sz="0" w:space="0" w:color="auto"/>
                                                                    <w:left w:val="none" w:sz="0" w:space="0" w:color="auto"/>
                                                                    <w:bottom w:val="none" w:sz="0" w:space="0" w:color="auto"/>
                                                                    <w:right w:val="none" w:sz="0" w:space="0" w:color="auto"/>
                                                                  </w:divBdr>
                                                                  <w:divsChild>
                                                                    <w:div w:id="831140275">
                                                                      <w:marLeft w:val="0"/>
                                                                      <w:marRight w:val="0"/>
                                                                      <w:marTop w:val="0"/>
                                                                      <w:marBottom w:val="0"/>
                                                                      <w:divBdr>
                                                                        <w:top w:val="none" w:sz="0" w:space="0" w:color="auto"/>
                                                                        <w:left w:val="none" w:sz="0" w:space="0" w:color="auto"/>
                                                                        <w:bottom w:val="none" w:sz="0" w:space="0" w:color="auto"/>
                                                                        <w:right w:val="none" w:sz="0" w:space="0" w:color="auto"/>
                                                                      </w:divBdr>
                                                                    </w:div>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31214">
                                                  <w:marLeft w:val="0"/>
                                                  <w:marRight w:val="0"/>
                                                  <w:marTop w:val="0"/>
                                                  <w:marBottom w:val="0"/>
                                                  <w:divBdr>
                                                    <w:top w:val="none" w:sz="0" w:space="0" w:color="auto"/>
                                                    <w:left w:val="none" w:sz="0" w:space="0" w:color="auto"/>
                                                    <w:bottom w:val="none" w:sz="0" w:space="0" w:color="auto"/>
                                                    <w:right w:val="none" w:sz="0" w:space="0" w:color="auto"/>
                                                  </w:divBdr>
                                                  <w:divsChild>
                                                    <w:div w:id="416904631">
                                                      <w:marLeft w:val="0"/>
                                                      <w:marRight w:val="0"/>
                                                      <w:marTop w:val="0"/>
                                                      <w:marBottom w:val="240"/>
                                                      <w:divBdr>
                                                        <w:top w:val="none" w:sz="0" w:space="0" w:color="auto"/>
                                                        <w:left w:val="none" w:sz="0" w:space="0" w:color="auto"/>
                                                        <w:bottom w:val="none" w:sz="0" w:space="0" w:color="auto"/>
                                                        <w:right w:val="none" w:sz="0" w:space="0" w:color="auto"/>
                                                      </w:divBdr>
                                                    </w:div>
                                                    <w:div w:id="11566508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962689715">
                                                      <w:marLeft w:val="0"/>
                                                      <w:marRight w:val="0"/>
                                                      <w:marTop w:val="0"/>
                                                      <w:marBottom w:val="240"/>
                                                      <w:divBdr>
                                                        <w:top w:val="none" w:sz="0" w:space="0" w:color="auto"/>
                                                        <w:left w:val="none" w:sz="0" w:space="0" w:color="auto"/>
                                                        <w:bottom w:val="none" w:sz="0" w:space="0" w:color="auto"/>
                                                        <w:right w:val="none" w:sz="0" w:space="0" w:color="auto"/>
                                                      </w:divBdr>
                                                    </w:div>
                                                    <w:div w:id="1610579279">
                                                      <w:marLeft w:val="0"/>
                                                      <w:marRight w:val="0"/>
                                                      <w:marTop w:val="0"/>
                                                      <w:marBottom w:val="18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 w:id="14976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759645388">
                                                  <w:marLeft w:val="0"/>
                                                  <w:marRight w:val="0"/>
                                                  <w:marTop w:val="0"/>
                                                  <w:marBottom w:val="0"/>
                                                  <w:divBdr>
                                                    <w:top w:val="none" w:sz="0" w:space="0" w:color="auto"/>
                                                    <w:left w:val="none" w:sz="0" w:space="0" w:color="auto"/>
                                                    <w:bottom w:val="none" w:sz="0" w:space="0" w:color="auto"/>
                                                    <w:right w:val="none" w:sz="0" w:space="0" w:color="auto"/>
                                                  </w:divBdr>
                                                  <w:divsChild>
                                                    <w:div w:id="474489339">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029601071">
                                                                  <w:marLeft w:val="180"/>
                                                                  <w:marRight w:val="0"/>
                                                                  <w:marTop w:val="0"/>
                                                                  <w:marBottom w:val="0"/>
                                                                  <w:divBdr>
                                                                    <w:top w:val="none" w:sz="0" w:space="0" w:color="auto"/>
                                                                    <w:left w:val="none" w:sz="0" w:space="0" w:color="auto"/>
                                                                    <w:bottom w:val="none" w:sz="0" w:space="0" w:color="auto"/>
                                                                    <w:right w:val="none" w:sz="0" w:space="0" w:color="auto"/>
                                                                  </w:divBdr>
                                                                  <w:divsChild>
                                                                    <w:div w:id="234321356">
                                                                      <w:marLeft w:val="0"/>
                                                                      <w:marRight w:val="0"/>
                                                                      <w:marTop w:val="0"/>
                                                                      <w:marBottom w:val="0"/>
                                                                      <w:divBdr>
                                                                        <w:top w:val="none" w:sz="0" w:space="0" w:color="auto"/>
                                                                        <w:left w:val="none" w:sz="0" w:space="0" w:color="auto"/>
                                                                        <w:bottom w:val="none" w:sz="0" w:space="0" w:color="auto"/>
                                                                        <w:right w:val="none" w:sz="0" w:space="0" w:color="auto"/>
                                                                      </w:divBdr>
                                                                    </w:div>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70841">
                                                      <w:marLeft w:val="0"/>
                                                      <w:marRight w:val="0"/>
                                                      <w:marTop w:val="0"/>
                                                      <w:marBottom w:val="240"/>
                                                      <w:divBdr>
                                                        <w:top w:val="none" w:sz="0" w:space="0" w:color="auto"/>
                                                        <w:left w:val="none" w:sz="0" w:space="0" w:color="auto"/>
                                                        <w:bottom w:val="none" w:sz="0" w:space="0" w:color="auto"/>
                                                        <w:right w:val="none" w:sz="0" w:space="0" w:color="auto"/>
                                                      </w:divBdr>
                                                    </w:div>
                                                  </w:divsChild>
                                                </w:div>
                                                <w:div w:id="1116631973">
                                                  <w:marLeft w:val="0"/>
                                                  <w:marRight w:val="0"/>
                                                  <w:marTop w:val="0"/>
                                                  <w:marBottom w:val="0"/>
                                                  <w:divBdr>
                                                    <w:top w:val="none" w:sz="0" w:space="0" w:color="auto"/>
                                                    <w:left w:val="none" w:sz="0" w:space="0" w:color="auto"/>
                                                    <w:bottom w:val="none" w:sz="0" w:space="0" w:color="auto"/>
                                                    <w:right w:val="none" w:sz="0" w:space="0" w:color="auto"/>
                                                  </w:divBdr>
                                                  <w:divsChild>
                                                    <w:div w:id="32391291">
                                                      <w:marLeft w:val="0"/>
                                                      <w:marRight w:val="0"/>
                                                      <w:marTop w:val="0"/>
                                                      <w:marBottom w:val="240"/>
                                                      <w:divBdr>
                                                        <w:top w:val="none" w:sz="0" w:space="0" w:color="auto"/>
                                                        <w:left w:val="none" w:sz="0" w:space="0" w:color="auto"/>
                                                        <w:bottom w:val="none" w:sz="0" w:space="0" w:color="auto"/>
                                                        <w:right w:val="none" w:sz="0" w:space="0" w:color="auto"/>
                                                      </w:divBdr>
                                                    </w:div>
                                                    <w:div w:id="8026977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988158">
                  <w:marLeft w:val="0"/>
                  <w:marRight w:val="0"/>
                  <w:marTop w:val="0"/>
                  <w:marBottom w:val="0"/>
                  <w:divBdr>
                    <w:top w:val="none" w:sz="0" w:space="0" w:color="auto"/>
                    <w:left w:val="none" w:sz="0" w:space="0" w:color="auto"/>
                    <w:bottom w:val="none" w:sz="0" w:space="0" w:color="auto"/>
                    <w:right w:val="none" w:sz="0" w:space="0" w:color="auto"/>
                  </w:divBdr>
                  <w:divsChild>
                    <w:div w:id="486095721">
                      <w:marLeft w:val="0"/>
                      <w:marRight w:val="0"/>
                      <w:marTop w:val="375"/>
                      <w:marBottom w:val="375"/>
                      <w:divBdr>
                        <w:top w:val="none" w:sz="0" w:space="0" w:color="auto"/>
                        <w:left w:val="none" w:sz="0" w:space="0" w:color="auto"/>
                        <w:bottom w:val="none" w:sz="0" w:space="0" w:color="auto"/>
                        <w:right w:val="none" w:sz="0" w:space="0" w:color="auto"/>
                      </w:divBdr>
                      <w:divsChild>
                        <w:div w:id="104277833">
                          <w:marLeft w:val="0"/>
                          <w:marRight w:val="0"/>
                          <w:marTop w:val="0"/>
                          <w:marBottom w:val="480"/>
                          <w:divBdr>
                            <w:top w:val="none" w:sz="0" w:space="0" w:color="auto"/>
                            <w:left w:val="none" w:sz="0" w:space="0" w:color="auto"/>
                            <w:bottom w:val="none" w:sz="0" w:space="0" w:color="auto"/>
                            <w:right w:val="none" w:sz="0" w:space="0" w:color="auto"/>
                          </w:divBdr>
                          <w:divsChild>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166826">
                          <w:marLeft w:val="0"/>
                          <w:marRight w:val="0"/>
                          <w:marTop w:val="0"/>
                          <w:marBottom w:val="480"/>
                          <w:divBdr>
                            <w:top w:val="none" w:sz="0" w:space="0" w:color="auto"/>
                            <w:left w:val="none" w:sz="0" w:space="0" w:color="auto"/>
                            <w:bottom w:val="none" w:sz="0" w:space="0" w:color="auto"/>
                            <w:right w:val="none" w:sz="0" w:space="0" w:color="auto"/>
                          </w:divBdr>
                          <w:divsChild>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012">
                              <w:marLeft w:val="0"/>
                              <w:marRight w:val="0"/>
                              <w:marTop w:val="0"/>
                              <w:marBottom w:val="0"/>
                              <w:divBdr>
                                <w:top w:val="none" w:sz="0" w:space="0" w:color="auto"/>
                                <w:left w:val="none" w:sz="0" w:space="0" w:color="auto"/>
                                <w:bottom w:val="none" w:sz="0" w:space="0" w:color="auto"/>
                                <w:right w:val="none" w:sz="0" w:space="0" w:color="auto"/>
                              </w:divBdr>
                            </w:div>
                            <w:div w:id="7602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577519404">
          <w:marLeft w:val="0"/>
          <w:marRight w:val="0"/>
          <w:marTop w:val="0"/>
          <w:marBottom w:val="0"/>
          <w:divBdr>
            <w:top w:val="none" w:sz="0" w:space="0" w:color="auto"/>
            <w:left w:val="none" w:sz="0" w:space="0" w:color="auto"/>
            <w:bottom w:val="none" w:sz="0" w:space="0" w:color="auto"/>
            <w:right w:val="none" w:sz="0" w:space="0" w:color="auto"/>
          </w:divBdr>
          <w:divsChild>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299385300">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757679841">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435834416">
                      <w:marLeft w:val="0"/>
                      <w:marRight w:val="0"/>
                      <w:marTop w:val="0"/>
                      <w:marBottom w:val="0"/>
                      <w:divBdr>
                        <w:top w:val="none" w:sz="0" w:space="0" w:color="auto"/>
                        <w:left w:val="none" w:sz="0" w:space="0" w:color="auto"/>
                        <w:bottom w:val="none" w:sz="0" w:space="0" w:color="auto"/>
                        <w:right w:val="none" w:sz="0" w:space="0" w:color="auto"/>
                      </w:divBdr>
                    </w:div>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3547587">
          <w:marLeft w:val="0"/>
          <w:marRight w:val="0"/>
          <w:marTop w:val="0"/>
          <w:marBottom w:val="0"/>
          <w:divBdr>
            <w:top w:val="none" w:sz="0" w:space="0" w:color="auto"/>
            <w:left w:val="none" w:sz="0" w:space="0" w:color="auto"/>
            <w:bottom w:val="none" w:sz="0" w:space="0" w:color="auto"/>
            <w:right w:val="none" w:sz="0" w:space="0" w:color="auto"/>
          </w:divBdr>
          <w:divsChild>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29959995">
                      <w:marLeft w:val="0"/>
                      <w:marRight w:val="0"/>
                      <w:marTop w:val="0"/>
                      <w:marBottom w:val="0"/>
                      <w:divBdr>
                        <w:top w:val="none" w:sz="0" w:space="0" w:color="auto"/>
                        <w:left w:val="none" w:sz="0" w:space="0" w:color="auto"/>
                        <w:bottom w:val="none" w:sz="0" w:space="0" w:color="auto"/>
                        <w:right w:val="none" w:sz="0" w:space="0" w:color="auto"/>
                      </w:divBdr>
                    </w:div>
                    <w:div w:id="629868064">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1676574013">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14152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871719">
      <w:bodyDiv w:val="1"/>
      <w:marLeft w:val="0"/>
      <w:marRight w:val="0"/>
      <w:marTop w:val="0"/>
      <w:marBottom w:val="0"/>
      <w:divBdr>
        <w:top w:val="none" w:sz="0" w:space="0" w:color="auto"/>
        <w:left w:val="none" w:sz="0" w:space="0" w:color="auto"/>
        <w:bottom w:val="none" w:sz="0" w:space="0" w:color="auto"/>
        <w:right w:val="none" w:sz="0" w:space="0" w:color="auto"/>
      </w:divBdr>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31183935">
                      <w:marLeft w:val="0"/>
                      <w:marRight w:val="0"/>
                      <w:marTop w:val="0"/>
                      <w:marBottom w:val="330"/>
                      <w:divBdr>
                        <w:top w:val="none" w:sz="0" w:space="0" w:color="auto"/>
                        <w:left w:val="none" w:sz="0" w:space="0" w:color="auto"/>
                        <w:bottom w:val="none" w:sz="0" w:space="0" w:color="auto"/>
                        <w:right w:val="none" w:sz="0" w:space="0" w:color="auto"/>
                      </w:divBdr>
                    </w:div>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 w:id="177917842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1934245903">
                                  <w:marLeft w:val="0"/>
                                  <w:marRight w:val="0"/>
                                  <w:marTop w:val="0"/>
                                  <w:marBottom w:val="180"/>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764806114">
                                      <w:marLeft w:val="180"/>
                                      <w:marRight w:val="0"/>
                                      <w:marTop w:val="0"/>
                                      <w:marBottom w:val="0"/>
                                      <w:divBdr>
                                        <w:top w:val="none" w:sz="0" w:space="0" w:color="auto"/>
                                        <w:left w:val="none" w:sz="0" w:space="0" w:color="auto"/>
                                        <w:bottom w:val="none" w:sz="0" w:space="0" w:color="auto"/>
                                        <w:right w:val="none" w:sz="0" w:space="0" w:color="auto"/>
                                      </w:divBdr>
                                      <w:divsChild>
                                        <w:div w:id="362479841">
                                          <w:marLeft w:val="0"/>
                                          <w:marRight w:val="0"/>
                                          <w:marTop w:val="0"/>
                                          <w:marBottom w:val="0"/>
                                          <w:divBdr>
                                            <w:top w:val="none" w:sz="0" w:space="0" w:color="auto"/>
                                            <w:left w:val="none" w:sz="0" w:space="0" w:color="auto"/>
                                            <w:bottom w:val="none" w:sz="0" w:space="0" w:color="auto"/>
                                            <w:right w:val="none" w:sz="0" w:space="0" w:color="auto"/>
                                          </w:divBdr>
                                        </w:div>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391002832">
                              <w:marLeft w:val="180"/>
                              <w:marRight w:val="0"/>
                              <w:marTop w:val="0"/>
                              <w:marBottom w:val="0"/>
                              <w:divBdr>
                                <w:top w:val="none" w:sz="0" w:space="0" w:color="auto"/>
                                <w:left w:val="none" w:sz="0" w:space="0" w:color="auto"/>
                                <w:bottom w:val="none" w:sz="0" w:space="0" w:color="auto"/>
                                <w:right w:val="none" w:sz="0" w:space="0" w:color="auto"/>
                              </w:divBdr>
                            </w:div>
                            <w:div w:id="4931885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460535756">
                              <w:marLeft w:val="0"/>
                              <w:marRight w:val="0"/>
                              <w:marTop w:val="0"/>
                              <w:marBottom w:val="0"/>
                              <w:divBdr>
                                <w:top w:val="none" w:sz="0" w:space="0" w:color="auto"/>
                                <w:left w:val="none" w:sz="0" w:space="0" w:color="auto"/>
                                <w:bottom w:val="none" w:sz="0" w:space="0" w:color="auto"/>
                                <w:right w:val="none" w:sz="0" w:space="0" w:color="auto"/>
                              </w:divBdr>
                            </w:div>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3394">
                  <w:marLeft w:val="0"/>
                  <w:marRight w:val="0"/>
                  <w:marTop w:val="0"/>
                  <w:marBottom w:val="0"/>
                  <w:divBdr>
                    <w:top w:val="none" w:sz="0" w:space="0" w:color="auto"/>
                    <w:left w:val="none" w:sz="0" w:space="0" w:color="auto"/>
                    <w:bottom w:val="none" w:sz="0" w:space="0" w:color="auto"/>
                    <w:right w:val="none" w:sz="0" w:space="0" w:color="auto"/>
                  </w:divBdr>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73430348">
                  <w:marLeft w:val="0"/>
                  <w:marRight w:val="0"/>
                  <w:marTop w:val="0"/>
                  <w:marBottom w:val="0"/>
                  <w:divBdr>
                    <w:top w:val="none" w:sz="0" w:space="0" w:color="auto"/>
                    <w:left w:val="none" w:sz="0" w:space="0" w:color="auto"/>
                    <w:bottom w:val="none" w:sz="0" w:space="0" w:color="auto"/>
                    <w:right w:val="none" w:sz="0" w:space="0" w:color="auto"/>
                  </w:divBdr>
                </w:div>
                <w:div w:id="685522415">
                  <w:marLeft w:val="0"/>
                  <w:marRight w:val="0"/>
                  <w:marTop w:val="0"/>
                  <w:marBottom w:val="0"/>
                  <w:divBdr>
                    <w:top w:val="none" w:sz="0" w:space="0" w:color="auto"/>
                    <w:left w:val="none" w:sz="0" w:space="0" w:color="auto"/>
                    <w:bottom w:val="none" w:sz="0" w:space="0" w:color="auto"/>
                    <w:right w:val="none" w:sz="0" w:space="0" w:color="auto"/>
                  </w:divBdr>
                </w:div>
                <w:div w:id="1213233290">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87459">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904877551">
                  <w:marLeft w:val="0"/>
                  <w:marRight w:val="0"/>
                  <w:marTop w:val="0"/>
                  <w:marBottom w:val="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00801">
      <w:bodyDiv w:val="1"/>
      <w:marLeft w:val="0"/>
      <w:marRight w:val="0"/>
      <w:marTop w:val="0"/>
      <w:marBottom w:val="0"/>
      <w:divBdr>
        <w:top w:val="none" w:sz="0" w:space="0" w:color="auto"/>
        <w:left w:val="none" w:sz="0" w:space="0" w:color="auto"/>
        <w:bottom w:val="none" w:sz="0" w:space="0" w:color="auto"/>
        <w:right w:val="none" w:sz="0" w:space="0" w:color="auto"/>
      </w:divBdr>
      <w:divsChild>
        <w:div w:id="162355831">
          <w:marLeft w:val="0"/>
          <w:marRight w:val="0"/>
          <w:marTop w:val="0"/>
          <w:marBottom w:val="0"/>
          <w:divBdr>
            <w:top w:val="none" w:sz="0" w:space="0" w:color="auto"/>
            <w:left w:val="none" w:sz="0" w:space="0" w:color="auto"/>
            <w:bottom w:val="none" w:sz="0" w:space="0" w:color="auto"/>
            <w:right w:val="none" w:sz="0" w:space="0" w:color="auto"/>
          </w:divBdr>
        </w:div>
        <w:div w:id="1179927700">
          <w:marLeft w:val="0"/>
          <w:marRight w:val="0"/>
          <w:marTop w:val="0"/>
          <w:marBottom w:val="0"/>
          <w:divBdr>
            <w:top w:val="none" w:sz="0" w:space="0" w:color="auto"/>
            <w:left w:val="none" w:sz="0" w:space="0" w:color="auto"/>
            <w:bottom w:val="none" w:sz="0" w:space="0" w:color="auto"/>
            <w:right w:val="none" w:sz="0" w:space="0" w:color="auto"/>
          </w:divBdr>
        </w:div>
        <w:div w:id="1526795597">
          <w:marLeft w:val="0"/>
          <w:marRight w:val="0"/>
          <w:marTop w:val="0"/>
          <w:marBottom w:val="0"/>
          <w:divBdr>
            <w:top w:val="none" w:sz="0" w:space="0" w:color="auto"/>
            <w:left w:val="none" w:sz="0" w:space="0" w:color="auto"/>
            <w:bottom w:val="none" w:sz="0" w:space="0" w:color="auto"/>
            <w:right w:val="none" w:sz="0" w:space="0" w:color="auto"/>
          </w:divBdr>
          <w:divsChild>
            <w:div w:id="315768210">
              <w:marLeft w:val="0"/>
              <w:marRight w:val="0"/>
              <w:marTop w:val="0"/>
              <w:marBottom w:val="0"/>
              <w:divBdr>
                <w:top w:val="none" w:sz="0" w:space="0" w:color="auto"/>
                <w:left w:val="none" w:sz="0" w:space="0" w:color="auto"/>
                <w:bottom w:val="none" w:sz="0" w:space="0" w:color="auto"/>
                <w:right w:val="none" w:sz="0" w:space="0" w:color="auto"/>
              </w:divBdr>
            </w:div>
            <w:div w:id="492112495">
              <w:marLeft w:val="0"/>
              <w:marRight w:val="240"/>
              <w:marTop w:val="0"/>
              <w:marBottom w:val="0"/>
              <w:divBdr>
                <w:top w:val="none" w:sz="0" w:space="0" w:color="auto"/>
                <w:left w:val="none" w:sz="0" w:space="0" w:color="auto"/>
                <w:bottom w:val="none" w:sz="0" w:space="0" w:color="auto"/>
                <w:right w:val="none" w:sz="0" w:space="0" w:color="auto"/>
              </w:divBdr>
              <w:divsChild>
                <w:div w:id="689527735">
                  <w:marLeft w:val="0"/>
                  <w:marRight w:val="0"/>
                  <w:marTop w:val="0"/>
                  <w:marBottom w:val="0"/>
                  <w:divBdr>
                    <w:top w:val="none" w:sz="0" w:space="0" w:color="auto"/>
                    <w:left w:val="none" w:sz="0" w:space="0" w:color="auto"/>
                    <w:bottom w:val="none" w:sz="0" w:space="0" w:color="auto"/>
                    <w:right w:val="none" w:sz="0" w:space="0" w:color="auto"/>
                  </w:divBdr>
                </w:div>
                <w:div w:id="1077358916">
                  <w:marLeft w:val="120"/>
                  <w:marRight w:val="0"/>
                  <w:marTop w:val="0"/>
                  <w:marBottom w:val="0"/>
                  <w:divBdr>
                    <w:top w:val="none" w:sz="0" w:space="0" w:color="auto"/>
                    <w:left w:val="none" w:sz="0" w:space="0" w:color="auto"/>
                    <w:bottom w:val="none" w:sz="0" w:space="0" w:color="auto"/>
                    <w:right w:val="none" w:sz="0" w:space="0" w:color="auto"/>
                  </w:divBdr>
                  <w:divsChild>
                    <w:div w:id="7517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2987">
              <w:marLeft w:val="240"/>
              <w:marRight w:val="0"/>
              <w:marTop w:val="0"/>
              <w:marBottom w:val="0"/>
              <w:divBdr>
                <w:top w:val="none" w:sz="0" w:space="0" w:color="auto"/>
                <w:left w:val="none" w:sz="0" w:space="0" w:color="auto"/>
                <w:bottom w:val="none" w:sz="0" w:space="0" w:color="auto"/>
                <w:right w:val="none" w:sz="0" w:space="0" w:color="auto"/>
              </w:divBdr>
              <w:divsChild>
                <w:div w:id="157580411">
                  <w:marLeft w:val="120"/>
                  <w:marRight w:val="0"/>
                  <w:marTop w:val="0"/>
                  <w:marBottom w:val="0"/>
                  <w:divBdr>
                    <w:top w:val="none" w:sz="0" w:space="0" w:color="auto"/>
                    <w:left w:val="none" w:sz="0" w:space="0" w:color="auto"/>
                    <w:bottom w:val="none" w:sz="0" w:space="0" w:color="auto"/>
                    <w:right w:val="none" w:sz="0" w:space="0" w:color="auto"/>
                  </w:divBdr>
                  <w:divsChild>
                    <w:div w:id="15249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7207">
              <w:marLeft w:val="0"/>
              <w:marRight w:val="0"/>
              <w:marTop w:val="0"/>
              <w:marBottom w:val="0"/>
              <w:divBdr>
                <w:top w:val="none" w:sz="0" w:space="0" w:color="auto"/>
                <w:left w:val="none" w:sz="0" w:space="0" w:color="auto"/>
                <w:bottom w:val="none" w:sz="0" w:space="0" w:color="auto"/>
                <w:right w:val="none" w:sz="0" w:space="0" w:color="auto"/>
              </w:divBdr>
              <w:divsChild>
                <w:div w:id="50932659">
                  <w:marLeft w:val="0"/>
                  <w:marRight w:val="0"/>
                  <w:marTop w:val="0"/>
                  <w:marBottom w:val="0"/>
                  <w:divBdr>
                    <w:top w:val="none" w:sz="0" w:space="0" w:color="auto"/>
                    <w:left w:val="none" w:sz="0" w:space="0" w:color="auto"/>
                    <w:bottom w:val="none" w:sz="0" w:space="0" w:color="auto"/>
                    <w:right w:val="none" w:sz="0" w:space="0" w:color="auto"/>
                  </w:divBdr>
                  <w:divsChild>
                    <w:div w:id="1693991951">
                      <w:marLeft w:val="0"/>
                      <w:marRight w:val="0"/>
                      <w:marTop w:val="0"/>
                      <w:marBottom w:val="0"/>
                      <w:divBdr>
                        <w:top w:val="none" w:sz="0" w:space="0" w:color="auto"/>
                        <w:left w:val="none" w:sz="0" w:space="0" w:color="auto"/>
                        <w:bottom w:val="none" w:sz="0" w:space="0" w:color="auto"/>
                        <w:right w:val="none" w:sz="0" w:space="0" w:color="auto"/>
                      </w:divBdr>
                      <w:divsChild>
                        <w:div w:id="144277355">
                          <w:marLeft w:val="0"/>
                          <w:marRight w:val="0"/>
                          <w:marTop w:val="0"/>
                          <w:marBottom w:val="360"/>
                          <w:divBdr>
                            <w:top w:val="none" w:sz="0" w:space="0" w:color="auto"/>
                            <w:left w:val="none" w:sz="0" w:space="0" w:color="auto"/>
                            <w:bottom w:val="none" w:sz="0" w:space="0" w:color="auto"/>
                            <w:right w:val="none" w:sz="0" w:space="0" w:color="auto"/>
                          </w:divBdr>
                          <w:divsChild>
                            <w:div w:id="1429547428">
                              <w:marLeft w:val="0"/>
                              <w:marRight w:val="0"/>
                              <w:marTop w:val="0"/>
                              <w:marBottom w:val="0"/>
                              <w:divBdr>
                                <w:top w:val="none" w:sz="0" w:space="0" w:color="auto"/>
                                <w:left w:val="none" w:sz="0" w:space="0" w:color="auto"/>
                                <w:bottom w:val="none" w:sz="0" w:space="0" w:color="auto"/>
                                <w:right w:val="none" w:sz="0" w:space="0" w:color="auto"/>
                              </w:divBdr>
                            </w:div>
                          </w:divsChild>
                        </w:div>
                        <w:div w:id="1595094135">
                          <w:marLeft w:val="0"/>
                          <w:marRight w:val="0"/>
                          <w:marTop w:val="0"/>
                          <w:marBottom w:val="360"/>
                          <w:divBdr>
                            <w:top w:val="none" w:sz="0" w:space="0" w:color="auto"/>
                            <w:left w:val="none" w:sz="0" w:space="0" w:color="auto"/>
                            <w:bottom w:val="none" w:sz="0" w:space="0" w:color="auto"/>
                            <w:right w:val="none" w:sz="0" w:space="0" w:color="auto"/>
                          </w:divBdr>
                          <w:divsChild>
                            <w:div w:id="258367837">
                              <w:marLeft w:val="0"/>
                              <w:marRight w:val="0"/>
                              <w:marTop w:val="0"/>
                              <w:marBottom w:val="0"/>
                              <w:divBdr>
                                <w:top w:val="none" w:sz="0" w:space="0" w:color="auto"/>
                                <w:left w:val="none" w:sz="0" w:space="0" w:color="auto"/>
                                <w:bottom w:val="none" w:sz="0" w:space="0" w:color="auto"/>
                                <w:right w:val="none" w:sz="0" w:space="0" w:color="auto"/>
                              </w:divBdr>
                              <w:divsChild>
                                <w:div w:id="4128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957870">
                  <w:marLeft w:val="0"/>
                  <w:marRight w:val="0"/>
                  <w:marTop w:val="0"/>
                  <w:marBottom w:val="0"/>
                  <w:divBdr>
                    <w:top w:val="none" w:sz="0" w:space="0" w:color="auto"/>
                    <w:left w:val="none" w:sz="0" w:space="0" w:color="auto"/>
                    <w:bottom w:val="none" w:sz="0" w:space="0" w:color="auto"/>
                    <w:right w:val="none" w:sz="0" w:space="0" w:color="auto"/>
                  </w:divBdr>
                  <w:divsChild>
                    <w:div w:id="453669847">
                      <w:marLeft w:val="0"/>
                      <w:marRight w:val="0"/>
                      <w:marTop w:val="0"/>
                      <w:marBottom w:val="0"/>
                      <w:divBdr>
                        <w:top w:val="none" w:sz="0" w:space="0" w:color="auto"/>
                        <w:left w:val="none" w:sz="0" w:space="0" w:color="auto"/>
                        <w:bottom w:val="none" w:sz="0" w:space="0" w:color="auto"/>
                        <w:right w:val="none" w:sz="0" w:space="0" w:color="auto"/>
                      </w:divBdr>
                      <w:divsChild>
                        <w:div w:id="269170087">
                          <w:marLeft w:val="0"/>
                          <w:marRight w:val="0"/>
                          <w:marTop w:val="0"/>
                          <w:marBottom w:val="0"/>
                          <w:divBdr>
                            <w:top w:val="none" w:sz="0" w:space="0" w:color="auto"/>
                            <w:left w:val="none" w:sz="0" w:space="0" w:color="auto"/>
                            <w:bottom w:val="none" w:sz="0" w:space="0" w:color="auto"/>
                            <w:right w:val="none" w:sz="0" w:space="0" w:color="auto"/>
                          </w:divBdr>
                        </w:div>
                        <w:div w:id="15920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2133">
                  <w:marLeft w:val="0"/>
                  <w:marRight w:val="0"/>
                  <w:marTop w:val="0"/>
                  <w:marBottom w:val="600"/>
                  <w:divBdr>
                    <w:top w:val="none" w:sz="0" w:space="0" w:color="auto"/>
                    <w:left w:val="none" w:sz="0" w:space="0" w:color="auto"/>
                    <w:bottom w:val="none" w:sz="0" w:space="0" w:color="auto"/>
                    <w:right w:val="none" w:sz="0" w:space="0" w:color="auto"/>
                  </w:divBdr>
                  <w:divsChild>
                    <w:div w:id="444034594">
                      <w:marLeft w:val="0"/>
                      <w:marRight w:val="0"/>
                      <w:marTop w:val="0"/>
                      <w:marBottom w:val="0"/>
                      <w:divBdr>
                        <w:top w:val="single" w:sz="6" w:space="0" w:color="D5D5D5"/>
                        <w:left w:val="single" w:sz="6" w:space="0" w:color="D5D5D5"/>
                        <w:bottom w:val="single" w:sz="6" w:space="0" w:color="D5D5D5"/>
                        <w:right w:val="single" w:sz="6" w:space="0" w:color="D5D5D5"/>
                      </w:divBdr>
                      <w:divsChild>
                        <w:div w:id="1477142566">
                          <w:marLeft w:val="0"/>
                          <w:marRight w:val="0"/>
                          <w:marTop w:val="0"/>
                          <w:marBottom w:val="0"/>
                          <w:divBdr>
                            <w:top w:val="none" w:sz="0" w:space="0" w:color="auto"/>
                            <w:left w:val="none" w:sz="0" w:space="0" w:color="auto"/>
                            <w:bottom w:val="none" w:sz="0" w:space="0" w:color="auto"/>
                            <w:right w:val="none" w:sz="0" w:space="0" w:color="auto"/>
                          </w:divBdr>
                          <w:divsChild>
                            <w:div w:id="909119451">
                              <w:marLeft w:val="0"/>
                              <w:marRight w:val="0"/>
                              <w:marTop w:val="0"/>
                              <w:marBottom w:val="240"/>
                              <w:divBdr>
                                <w:top w:val="none" w:sz="0" w:space="0" w:color="D5D5D5"/>
                                <w:left w:val="none" w:sz="0" w:space="0" w:color="D5D5D5"/>
                                <w:bottom w:val="single" w:sz="6" w:space="18" w:color="D5D5D5"/>
                                <w:right w:val="none" w:sz="0" w:space="0" w:color="D5D5D5"/>
                              </w:divBdr>
                              <w:divsChild>
                                <w:div w:id="1069111248">
                                  <w:marLeft w:val="0"/>
                                  <w:marRight w:val="0"/>
                                  <w:marTop w:val="0"/>
                                  <w:marBottom w:val="0"/>
                                  <w:divBdr>
                                    <w:top w:val="none" w:sz="0" w:space="0" w:color="auto"/>
                                    <w:left w:val="none" w:sz="0" w:space="0" w:color="auto"/>
                                    <w:bottom w:val="none" w:sz="0" w:space="0" w:color="auto"/>
                                    <w:right w:val="none" w:sz="0" w:space="0" w:color="auto"/>
                                  </w:divBdr>
                                </w:div>
                                <w:div w:id="1493597868">
                                  <w:marLeft w:val="0"/>
                                  <w:marRight w:val="0"/>
                                  <w:marTop w:val="0"/>
                                  <w:marBottom w:val="0"/>
                                  <w:divBdr>
                                    <w:top w:val="none" w:sz="0" w:space="0" w:color="auto"/>
                                    <w:left w:val="none" w:sz="0" w:space="0" w:color="auto"/>
                                    <w:bottom w:val="none" w:sz="0" w:space="0" w:color="auto"/>
                                    <w:right w:val="none" w:sz="0" w:space="0" w:color="auto"/>
                                  </w:divBdr>
                                </w:div>
                              </w:divsChild>
                            </w:div>
                            <w:div w:id="12761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35154">
                  <w:marLeft w:val="0"/>
                  <w:marRight w:val="0"/>
                  <w:marTop w:val="480"/>
                  <w:marBottom w:val="0"/>
                  <w:divBdr>
                    <w:top w:val="none" w:sz="0" w:space="0" w:color="auto"/>
                    <w:left w:val="none" w:sz="0" w:space="0" w:color="auto"/>
                    <w:bottom w:val="none" w:sz="0" w:space="0" w:color="auto"/>
                    <w:right w:val="none" w:sz="0" w:space="0" w:color="auto"/>
                  </w:divBdr>
                  <w:divsChild>
                    <w:div w:id="962156021">
                      <w:marLeft w:val="-1200"/>
                      <w:marRight w:val="0"/>
                      <w:marTop w:val="0"/>
                      <w:marBottom w:val="0"/>
                      <w:divBdr>
                        <w:top w:val="single" w:sz="6" w:space="0" w:color="D5D5D5"/>
                        <w:left w:val="single" w:sz="6" w:space="0" w:color="D5D5D5"/>
                        <w:bottom w:val="single" w:sz="6" w:space="0" w:color="D5D5D5"/>
                        <w:right w:val="single" w:sz="6" w:space="0" w:color="D5D5D5"/>
                      </w:divBdr>
                      <w:divsChild>
                        <w:div w:id="1120102589">
                          <w:marLeft w:val="0"/>
                          <w:marRight w:val="0"/>
                          <w:marTop w:val="0"/>
                          <w:marBottom w:val="0"/>
                          <w:divBdr>
                            <w:top w:val="none" w:sz="0" w:space="12" w:color="auto"/>
                            <w:left w:val="none" w:sz="0" w:space="6" w:color="auto"/>
                            <w:bottom w:val="single" w:sz="6" w:space="12" w:color="D5D5D5"/>
                            <w:right w:val="none" w:sz="0" w:space="6" w:color="auto"/>
                          </w:divBdr>
                        </w:div>
                        <w:div w:id="1187869816">
                          <w:marLeft w:val="0"/>
                          <w:marRight w:val="0"/>
                          <w:marTop w:val="0"/>
                          <w:marBottom w:val="0"/>
                          <w:divBdr>
                            <w:top w:val="none" w:sz="0" w:space="12" w:color="auto"/>
                            <w:left w:val="none" w:sz="0" w:space="6" w:color="auto"/>
                            <w:bottom w:val="single" w:sz="6" w:space="12" w:color="D5D5D5"/>
                            <w:right w:val="none" w:sz="0" w:space="6" w:color="auto"/>
                          </w:divBdr>
                        </w:div>
                      </w:divsChild>
                    </w:div>
                  </w:divsChild>
                </w:div>
                <w:div w:id="985206898">
                  <w:marLeft w:val="0"/>
                  <w:marRight w:val="0"/>
                  <w:marTop w:val="480"/>
                  <w:marBottom w:val="0"/>
                  <w:divBdr>
                    <w:top w:val="none" w:sz="0" w:space="0" w:color="auto"/>
                    <w:left w:val="none" w:sz="0" w:space="0" w:color="auto"/>
                    <w:bottom w:val="none" w:sz="0" w:space="0" w:color="auto"/>
                    <w:right w:val="none" w:sz="0" w:space="0" w:color="auto"/>
                  </w:divBdr>
                  <w:divsChild>
                    <w:div w:id="457263094">
                      <w:marLeft w:val="0"/>
                      <w:marRight w:val="0"/>
                      <w:marTop w:val="0"/>
                      <w:marBottom w:val="120"/>
                      <w:divBdr>
                        <w:top w:val="none" w:sz="0" w:space="0" w:color="auto"/>
                        <w:left w:val="none" w:sz="0" w:space="0" w:color="auto"/>
                        <w:bottom w:val="none" w:sz="0" w:space="0" w:color="auto"/>
                        <w:right w:val="none" w:sz="0" w:space="0" w:color="auto"/>
                      </w:divBdr>
                      <w:divsChild>
                        <w:div w:id="507141060">
                          <w:marLeft w:val="0"/>
                          <w:marRight w:val="0"/>
                          <w:marTop w:val="0"/>
                          <w:marBottom w:val="0"/>
                          <w:divBdr>
                            <w:top w:val="none" w:sz="0" w:space="0" w:color="auto"/>
                            <w:left w:val="none" w:sz="0" w:space="0" w:color="auto"/>
                            <w:bottom w:val="none" w:sz="0" w:space="0" w:color="auto"/>
                            <w:right w:val="none" w:sz="0" w:space="0" w:color="auto"/>
                          </w:divBdr>
                          <w:divsChild>
                            <w:div w:id="6344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872">
                  <w:marLeft w:val="0"/>
                  <w:marRight w:val="0"/>
                  <w:marTop w:val="0"/>
                  <w:marBottom w:val="0"/>
                  <w:divBdr>
                    <w:top w:val="none" w:sz="0" w:space="0" w:color="auto"/>
                    <w:left w:val="none" w:sz="0" w:space="0" w:color="auto"/>
                    <w:bottom w:val="none" w:sz="0" w:space="0" w:color="auto"/>
                    <w:right w:val="none" w:sz="0" w:space="0" w:color="auto"/>
                  </w:divBdr>
                  <w:divsChild>
                    <w:div w:id="284406">
                      <w:marLeft w:val="0"/>
                      <w:marRight w:val="0"/>
                      <w:marTop w:val="240"/>
                      <w:marBottom w:val="0"/>
                      <w:divBdr>
                        <w:top w:val="single" w:sz="6" w:space="0" w:color="D5D5D5"/>
                        <w:left w:val="none" w:sz="0" w:space="0" w:color="auto"/>
                        <w:bottom w:val="none" w:sz="0" w:space="0" w:color="auto"/>
                        <w:right w:val="none" w:sz="0" w:space="0" w:color="auto"/>
                      </w:divBdr>
                      <w:divsChild>
                        <w:div w:id="1705012341">
                          <w:marLeft w:val="0"/>
                          <w:marRight w:val="0"/>
                          <w:marTop w:val="240"/>
                          <w:marBottom w:val="0"/>
                          <w:divBdr>
                            <w:top w:val="none" w:sz="0" w:space="0" w:color="auto"/>
                            <w:left w:val="none" w:sz="0" w:space="0" w:color="auto"/>
                            <w:bottom w:val="none" w:sz="0" w:space="0" w:color="auto"/>
                            <w:right w:val="none" w:sz="0" w:space="0" w:color="auto"/>
                          </w:divBdr>
                        </w:div>
                      </w:divsChild>
                    </w:div>
                    <w:div w:id="1136604647">
                      <w:marLeft w:val="0"/>
                      <w:marRight w:val="0"/>
                      <w:marTop w:val="0"/>
                      <w:marBottom w:val="0"/>
                      <w:divBdr>
                        <w:top w:val="none" w:sz="0" w:space="0" w:color="auto"/>
                        <w:left w:val="none" w:sz="0" w:space="0" w:color="auto"/>
                        <w:bottom w:val="none" w:sz="0" w:space="0" w:color="auto"/>
                        <w:right w:val="none" w:sz="0" w:space="0" w:color="auto"/>
                      </w:divBdr>
                      <w:divsChild>
                        <w:div w:id="1583486255">
                          <w:marLeft w:val="0"/>
                          <w:marRight w:val="0"/>
                          <w:marTop w:val="360"/>
                          <w:marBottom w:val="0"/>
                          <w:divBdr>
                            <w:top w:val="none" w:sz="0" w:space="0" w:color="auto"/>
                            <w:left w:val="none" w:sz="0" w:space="0" w:color="auto"/>
                            <w:bottom w:val="none" w:sz="0" w:space="0" w:color="auto"/>
                            <w:right w:val="none" w:sz="0" w:space="0" w:color="auto"/>
                          </w:divBdr>
                        </w:div>
                      </w:divsChild>
                    </w:div>
                    <w:div w:id="1414357245">
                      <w:marLeft w:val="0"/>
                      <w:marRight w:val="0"/>
                      <w:marTop w:val="0"/>
                      <w:marBottom w:val="0"/>
                      <w:divBdr>
                        <w:top w:val="none" w:sz="0" w:space="0" w:color="auto"/>
                        <w:left w:val="none" w:sz="0" w:space="0" w:color="auto"/>
                        <w:bottom w:val="none" w:sz="0" w:space="0" w:color="auto"/>
                        <w:right w:val="none" w:sz="0" w:space="0" w:color="auto"/>
                      </w:divBdr>
                      <w:divsChild>
                        <w:div w:id="1791975608">
                          <w:marLeft w:val="0"/>
                          <w:marRight w:val="0"/>
                          <w:marTop w:val="360"/>
                          <w:marBottom w:val="0"/>
                          <w:divBdr>
                            <w:top w:val="none" w:sz="0" w:space="0" w:color="auto"/>
                            <w:left w:val="none" w:sz="0" w:space="0" w:color="auto"/>
                            <w:bottom w:val="none" w:sz="0" w:space="0" w:color="auto"/>
                            <w:right w:val="none" w:sz="0" w:space="0" w:color="auto"/>
                          </w:divBdr>
                        </w:div>
                      </w:divsChild>
                    </w:div>
                    <w:div w:id="1596740930">
                      <w:marLeft w:val="0"/>
                      <w:marRight w:val="0"/>
                      <w:marTop w:val="0"/>
                      <w:marBottom w:val="0"/>
                      <w:divBdr>
                        <w:top w:val="none" w:sz="0" w:space="0" w:color="auto"/>
                        <w:left w:val="none" w:sz="0" w:space="0" w:color="auto"/>
                        <w:bottom w:val="none" w:sz="0" w:space="0" w:color="auto"/>
                        <w:right w:val="none" w:sz="0" w:space="0" w:color="auto"/>
                      </w:divBdr>
                      <w:divsChild>
                        <w:div w:id="477578054">
                          <w:marLeft w:val="0"/>
                          <w:marRight w:val="0"/>
                          <w:marTop w:val="360"/>
                          <w:marBottom w:val="0"/>
                          <w:divBdr>
                            <w:top w:val="none" w:sz="0" w:space="0" w:color="auto"/>
                            <w:left w:val="none" w:sz="0" w:space="0" w:color="auto"/>
                            <w:bottom w:val="none" w:sz="0" w:space="0" w:color="auto"/>
                            <w:right w:val="none" w:sz="0" w:space="0" w:color="auto"/>
                          </w:divBdr>
                        </w:div>
                      </w:divsChild>
                    </w:div>
                    <w:div w:id="1749617744">
                      <w:marLeft w:val="0"/>
                      <w:marRight w:val="0"/>
                      <w:marTop w:val="0"/>
                      <w:marBottom w:val="0"/>
                      <w:divBdr>
                        <w:top w:val="none" w:sz="0" w:space="0" w:color="auto"/>
                        <w:left w:val="none" w:sz="0" w:space="0" w:color="auto"/>
                        <w:bottom w:val="none" w:sz="0" w:space="0" w:color="auto"/>
                        <w:right w:val="none" w:sz="0" w:space="0" w:color="auto"/>
                      </w:divBdr>
                      <w:divsChild>
                        <w:div w:id="201241514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53060368">
                  <w:marLeft w:val="0"/>
                  <w:marRight w:val="0"/>
                  <w:marTop w:val="0"/>
                  <w:marBottom w:val="0"/>
                  <w:divBdr>
                    <w:top w:val="none" w:sz="0" w:space="0" w:color="auto"/>
                    <w:left w:val="none" w:sz="0" w:space="0" w:color="auto"/>
                    <w:bottom w:val="none" w:sz="0" w:space="0" w:color="auto"/>
                    <w:right w:val="none" w:sz="0" w:space="0" w:color="auto"/>
                  </w:divBdr>
                </w:div>
                <w:div w:id="1871143670">
                  <w:marLeft w:val="0"/>
                  <w:marRight w:val="0"/>
                  <w:marTop w:val="0"/>
                  <w:marBottom w:val="600"/>
                  <w:divBdr>
                    <w:top w:val="none" w:sz="0" w:space="0" w:color="auto"/>
                    <w:left w:val="none" w:sz="0" w:space="0" w:color="auto"/>
                    <w:bottom w:val="single" w:sz="6" w:space="0" w:color="D5D5D5"/>
                    <w:right w:val="none" w:sz="0" w:space="0" w:color="auto"/>
                  </w:divBdr>
                  <w:divsChild>
                    <w:div w:id="103115526">
                      <w:marLeft w:val="0"/>
                      <w:marRight w:val="0"/>
                      <w:marTop w:val="0"/>
                      <w:marBottom w:val="0"/>
                      <w:divBdr>
                        <w:top w:val="none" w:sz="0" w:space="0" w:color="auto"/>
                        <w:left w:val="none" w:sz="0" w:space="0" w:color="auto"/>
                        <w:bottom w:val="none" w:sz="0" w:space="0" w:color="auto"/>
                        <w:right w:val="none" w:sz="0" w:space="0" w:color="auto"/>
                      </w:divBdr>
                      <w:divsChild>
                        <w:div w:id="9276205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44338665">
                  <w:marLeft w:val="0"/>
                  <w:marRight w:val="0"/>
                  <w:marTop w:val="0"/>
                  <w:marBottom w:val="0"/>
                  <w:divBdr>
                    <w:top w:val="none" w:sz="0" w:space="0" w:color="auto"/>
                    <w:left w:val="none" w:sz="0" w:space="0" w:color="auto"/>
                    <w:bottom w:val="none" w:sz="0" w:space="0" w:color="auto"/>
                    <w:right w:val="none" w:sz="0" w:space="0" w:color="auto"/>
                  </w:divBdr>
                  <w:divsChild>
                    <w:div w:id="37350253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2022119370">
                  <w:marLeft w:val="0"/>
                  <w:marRight w:val="0"/>
                  <w:marTop w:val="0"/>
                  <w:marBottom w:val="0"/>
                  <w:divBdr>
                    <w:top w:val="none" w:sz="0" w:space="0" w:color="auto"/>
                    <w:left w:val="none" w:sz="0" w:space="0" w:color="auto"/>
                    <w:bottom w:val="none" w:sz="0" w:space="0" w:color="auto"/>
                    <w:right w:val="none" w:sz="0" w:space="0" w:color="auto"/>
                  </w:divBdr>
                  <w:divsChild>
                    <w:div w:id="12342227">
                      <w:marLeft w:val="0"/>
                      <w:marRight w:val="0"/>
                      <w:marTop w:val="0"/>
                      <w:marBottom w:val="0"/>
                      <w:divBdr>
                        <w:top w:val="none" w:sz="0" w:space="0" w:color="auto"/>
                        <w:left w:val="none" w:sz="0" w:space="0" w:color="auto"/>
                        <w:bottom w:val="none" w:sz="0" w:space="0" w:color="auto"/>
                        <w:right w:val="none" w:sz="0" w:space="0" w:color="auto"/>
                      </w:divBdr>
                      <w:divsChild>
                        <w:div w:id="23754308">
                          <w:marLeft w:val="360"/>
                          <w:marRight w:val="0"/>
                          <w:marTop w:val="0"/>
                          <w:marBottom w:val="0"/>
                          <w:divBdr>
                            <w:top w:val="none" w:sz="0" w:space="0" w:color="auto"/>
                            <w:left w:val="none" w:sz="0" w:space="0" w:color="auto"/>
                            <w:bottom w:val="none" w:sz="0" w:space="0" w:color="auto"/>
                            <w:right w:val="none" w:sz="0" w:space="0" w:color="auto"/>
                          </w:divBdr>
                        </w:div>
                        <w:div w:id="240867595">
                          <w:marLeft w:val="360"/>
                          <w:marRight w:val="0"/>
                          <w:marTop w:val="0"/>
                          <w:marBottom w:val="0"/>
                          <w:divBdr>
                            <w:top w:val="none" w:sz="0" w:space="0" w:color="auto"/>
                            <w:left w:val="none" w:sz="0" w:space="0" w:color="auto"/>
                            <w:bottom w:val="none" w:sz="0" w:space="0" w:color="auto"/>
                            <w:right w:val="none" w:sz="0" w:space="0" w:color="auto"/>
                          </w:divBdr>
                        </w:div>
                        <w:div w:id="433981497">
                          <w:marLeft w:val="360"/>
                          <w:marRight w:val="0"/>
                          <w:marTop w:val="0"/>
                          <w:marBottom w:val="0"/>
                          <w:divBdr>
                            <w:top w:val="none" w:sz="0" w:space="0" w:color="auto"/>
                            <w:left w:val="none" w:sz="0" w:space="0" w:color="auto"/>
                            <w:bottom w:val="none" w:sz="0" w:space="0" w:color="auto"/>
                            <w:right w:val="none" w:sz="0" w:space="0" w:color="auto"/>
                          </w:divBdr>
                        </w:div>
                        <w:div w:id="985671896">
                          <w:marLeft w:val="360"/>
                          <w:marRight w:val="0"/>
                          <w:marTop w:val="0"/>
                          <w:marBottom w:val="0"/>
                          <w:divBdr>
                            <w:top w:val="none" w:sz="0" w:space="0" w:color="auto"/>
                            <w:left w:val="none" w:sz="0" w:space="0" w:color="auto"/>
                            <w:bottom w:val="none" w:sz="0" w:space="0" w:color="auto"/>
                            <w:right w:val="none" w:sz="0" w:space="0" w:color="auto"/>
                          </w:divBdr>
                        </w:div>
                        <w:div w:id="1070272196">
                          <w:marLeft w:val="360"/>
                          <w:marRight w:val="0"/>
                          <w:marTop w:val="0"/>
                          <w:marBottom w:val="0"/>
                          <w:divBdr>
                            <w:top w:val="none" w:sz="0" w:space="0" w:color="auto"/>
                            <w:left w:val="none" w:sz="0" w:space="0" w:color="auto"/>
                            <w:bottom w:val="none" w:sz="0" w:space="0" w:color="auto"/>
                            <w:right w:val="none" w:sz="0" w:space="0" w:color="auto"/>
                          </w:divBdr>
                        </w:div>
                        <w:div w:id="1225065415">
                          <w:marLeft w:val="360"/>
                          <w:marRight w:val="0"/>
                          <w:marTop w:val="0"/>
                          <w:marBottom w:val="0"/>
                          <w:divBdr>
                            <w:top w:val="none" w:sz="0" w:space="0" w:color="auto"/>
                            <w:left w:val="none" w:sz="0" w:space="0" w:color="auto"/>
                            <w:bottom w:val="none" w:sz="0" w:space="0" w:color="auto"/>
                            <w:right w:val="none" w:sz="0" w:space="0" w:color="auto"/>
                          </w:divBdr>
                        </w:div>
                        <w:div w:id="1243099031">
                          <w:marLeft w:val="360"/>
                          <w:marRight w:val="0"/>
                          <w:marTop w:val="0"/>
                          <w:marBottom w:val="0"/>
                          <w:divBdr>
                            <w:top w:val="none" w:sz="0" w:space="0" w:color="auto"/>
                            <w:left w:val="none" w:sz="0" w:space="0" w:color="auto"/>
                            <w:bottom w:val="none" w:sz="0" w:space="0" w:color="auto"/>
                            <w:right w:val="none" w:sz="0" w:space="0" w:color="auto"/>
                          </w:divBdr>
                        </w:div>
                        <w:div w:id="1951038382">
                          <w:marLeft w:val="360"/>
                          <w:marRight w:val="0"/>
                          <w:marTop w:val="0"/>
                          <w:marBottom w:val="0"/>
                          <w:divBdr>
                            <w:top w:val="none" w:sz="0" w:space="0" w:color="auto"/>
                            <w:left w:val="none" w:sz="0" w:space="0" w:color="auto"/>
                            <w:bottom w:val="none" w:sz="0" w:space="0" w:color="auto"/>
                            <w:right w:val="none" w:sz="0" w:space="0" w:color="auto"/>
                          </w:divBdr>
                        </w:div>
                        <w:div w:id="20659834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5811671">
                  <w:marLeft w:val="0"/>
                  <w:marRight w:val="0"/>
                  <w:marTop w:val="0"/>
                  <w:marBottom w:val="600"/>
                  <w:divBdr>
                    <w:top w:val="single" w:sz="6" w:space="0" w:color="D5D5D5"/>
                    <w:left w:val="none" w:sz="0" w:space="0" w:color="auto"/>
                    <w:bottom w:val="single" w:sz="6" w:space="0" w:color="D5D5D5"/>
                    <w:right w:val="none" w:sz="0" w:space="0" w:color="auto"/>
                  </w:divBdr>
                  <w:divsChild>
                    <w:div w:id="48725287">
                      <w:marLeft w:val="0"/>
                      <w:marRight w:val="0"/>
                      <w:marTop w:val="0"/>
                      <w:marBottom w:val="0"/>
                      <w:divBdr>
                        <w:top w:val="none" w:sz="0" w:space="0" w:color="auto"/>
                        <w:left w:val="none" w:sz="0" w:space="0" w:color="auto"/>
                        <w:bottom w:val="none" w:sz="0" w:space="0" w:color="auto"/>
                        <w:right w:val="none" w:sz="0" w:space="0" w:color="auto"/>
                      </w:divBdr>
                      <w:divsChild>
                        <w:div w:id="14566821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77601376">
      <w:bodyDiv w:val="1"/>
      <w:marLeft w:val="0"/>
      <w:marRight w:val="0"/>
      <w:marTop w:val="0"/>
      <w:marBottom w:val="0"/>
      <w:divBdr>
        <w:top w:val="none" w:sz="0" w:space="0" w:color="auto"/>
        <w:left w:val="none" w:sz="0" w:space="0" w:color="auto"/>
        <w:bottom w:val="none" w:sz="0" w:space="0" w:color="auto"/>
        <w:right w:val="none" w:sz="0" w:space="0" w:color="auto"/>
      </w:divBdr>
      <w:divsChild>
        <w:div w:id="209415514">
          <w:marLeft w:val="0"/>
          <w:marRight w:val="0"/>
          <w:marTop w:val="480"/>
          <w:marBottom w:val="100"/>
          <w:divBdr>
            <w:top w:val="none" w:sz="0" w:space="0" w:color="auto"/>
            <w:left w:val="none" w:sz="0" w:space="0" w:color="auto"/>
            <w:bottom w:val="none" w:sz="0" w:space="0" w:color="auto"/>
            <w:right w:val="none" w:sz="0" w:space="0" w:color="auto"/>
          </w:divBdr>
          <w:divsChild>
            <w:div w:id="512771010">
              <w:marLeft w:val="0"/>
              <w:marRight w:val="0"/>
              <w:marTop w:val="0"/>
              <w:marBottom w:val="120"/>
              <w:divBdr>
                <w:top w:val="none" w:sz="0" w:space="0" w:color="auto"/>
                <w:left w:val="none" w:sz="0" w:space="0" w:color="auto"/>
                <w:bottom w:val="none" w:sz="0" w:space="0" w:color="auto"/>
                <w:right w:val="none" w:sz="0" w:space="0" w:color="auto"/>
              </w:divBdr>
              <w:divsChild>
                <w:div w:id="1250624229">
                  <w:marLeft w:val="0"/>
                  <w:marRight w:val="0"/>
                  <w:marTop w:val="0"/>
                  <w:marBottom w:val="0"/>
                  <w:divBdr>
                    <w:top w:val="none" w:sz="0" w:space="0" w:color="auto"/>
                    <w:left w:val="none" w:sz="0" w:space="0" w:color="auto"/>
                    <w:bottom w:val="none" w:sz="0" w:space="0" w:color="auto"/>
                    <w:right w:val="none" w:sz="0" w:space="0" w:color="auto"/>
                  </w:divBdr>
                  <w:divsChild>
                    <w:div w:id="225725050">
                      <w:marLeft w:val="0"/>
                      <w:marRight w:val="0"/>
                      <w:marTop w:val="0"/>
                      <w:marBottom w:val="0"/>
                      <w:divBdr>
                        <w:top w:val="none" w:sz="0" w:space="0" w:color="auto"/>
                        <w:left w:val="none" w:sz="0" w:space="0" w:color="auto"/>
                        <w:bottom w:val="none" w:sz="0" w:space="0" w:color="auto"/>
                        <w:right w:val="none" w:sz="0" w:space="0" w:color="auto"/>
                      </w:divBdr>
                      <w:divsChild>
                        <w:div w:id="9719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66499">
              <w:marLeft w:val="0"/>
              <w:marRight w:val="0"/>
              <w:marTop w:val="0"/>
              <w:marBottom w:val="120"/>
              <w:divBdr>
                <w:top w:val="none" w:sz="0" w:space="0" w:color="auto"/>
                <w:left w:val="none" w:sz="0" w:space="0" w:color="auto"/>
                <w:bottom w:val="none" w:sz="0" w:space="0" w:color="auto"/>
                <w:right w:val="none" w:sz="0" w:space="0" w:color="auto"/>
              </w:divBdr>
              <w:divsChild>
                <w:div w:id="330765657">
                  <w:marLeft w:val="0"/>
                  <w:marRight w:val="0"/>
                  <w:marTop w:val="0"/>
                  <w:marBottom w:val="0"/>
                  <w:divBdr>
                    <w:top w:val="none" w:sz="0" w:space="0" w:color="auto"/>
                    <w:left w:val="none" w:sz="0" w:space="0" w:color="auto"/>
                    <w:bottom w:val="none" w:sz="0" w:space="0" w:color="auto"/>
                    <w:right w:val="none" w:sz="0" w:space="0" w:color="auto"/>
                  </w:divBdr>
                  <w:divsChild>
                    <w:div w:id="989289092">
                      <w:marLeft w:val="0"/>
                      <w:marRight w:val="0"/>
                      <w:marTop w:val="0"/>
                      <w:marBottom w:val="0"/>
                      <w:divBdr>
                        <w:top w:val="none" w:sz="0" w:space="0" w:color="auto"/>
                        <w:left w:val="none" w:sz="0" w:space="0" w:color="auto"/>
                        <w:bottom w:val="none" w:sz="0" w:space="0" w:color="auto"/>
                        <w:right w:val="none" w:sz="0" w:space="0" w:color="auto"/>
                      </w:divBdr>
                      <w:divsChild>
                        <w:div w:id="9698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675348">
          <w:marLeft w:val="0"/>
          <w:marRight w:val="0"/>
          <w:marTop w:val="240"/>
          <w:marBottom w:val="0"/>
          <w:divBdr>
            <w:top w:val="none" w:sz="0" w:space="0" w:color="auto"/>
            <w:left w:val="none" w:sz="0" w:space="0" w:color="auto"/>
            <w:bottom w:val="none" w:sz="0" w:space="0" w:color="auto"/>
            <w:right w:val="none" w:sz="0" w:space="0" w:color="auto"/>
          </w:divBdr>
        </w:div>
        <w:div w:id="566918136">
          <w:marLeft w:val="0"/>
          <w:marRight w:val="0"/>
          <w:marTop w:val="0"/>
          <w:marBottom w:val="2250"/>
          <w:divBdr>
            <w:top w:val="none" w:sz="0" w:space="0" w:color="auto"/>
            <w:left w:val="none" w:sz="0" w:space="0" w:color="auto"/>
            <w:bottom w:val="none" w:sz="0" w:space="0" w:color="auto"/>
            <w:right w:val="none" w:sz="0" w:space="0" w:color="auto"/>
          </w:divBdr>
        </w:div>
        <w:div w:id="711153552">
          <w:marLeft w:val="0"/>
          <w:marRight w:val="0"/>
          <w:marTop w:val="360"/>
          <w:marBottom w:val="100"/>
          <w:divBdr>
            <w:top w:val="none" w:sz="0" w:space="0" w:color="auto"/>
            <w:left w:val="none" w:sz="0" w:space="0" w:color="auto"/>
            <w:bottom w:val="none" w:sz="0" w:space="0" w:color="auto"/>
            <w:right w:val="none" w:sz="0" w:space="0" w:color="auto"/>
          </w:divBdr>
          <w:divsChild>
            <w:div w:id="11075905">
              <w:marLeft w:val="0"/>
              <w:marRight w:val="0"/>
              <w:marTop w:val="0"/>
              <w:marBottom w:val="0"/>
              <w:divBdr>
                <w:top w:val="none" w:sz="0" w:space="0" w:color="auto"/>
                <w:left w:val="none" w:sz="0" w:space="0" w:color="auto"/>
                <w:bottom w:val="none" w:sz="0" w:space="0" w:color="auto"/>
                <w:right w:val="none" w:sz="0" w:space="0" w:color="auto"/>
              </w:divBdr>
              <w:divsChild>
                <w:div w:id="438910823">
                  <w:marLeft w:val="0"/>
                  <w:marRight w:val="0"/>
                  <w:marTop w:val="0"/>
                  <w:marBottom w:val="120"/>
                  <w:divBdr>
                    <w:top w:val="none" w:sz="0" w:space="0" w:color="auto"/>
                    <w:left w:val="none" w:sz="0" w:space="0" w:color="auto"/>
                    <w:bottom w:val="none" w:sz="0" w:space="0" w:color="auto"/>
                    <w:right w:val="none" w:sz="0" w:space="0" w:color="auto"/>
                  </w:divBdr>
                  <w:divsChild>
                    <w:div w:id="983659102">
                      <w:marLeft w:val="0"/>
                      <w:marRight w:val="0"/>
                      <w:marTop w:val="0"/>
                      <w:marBottom w:val="0"/>
                      <w:divBdr>
                        <w:top w:val="none" w:sz="0" w:space="0" w:color="auto"/>
                        <w:left w:val="none" w:sz="0" w:space="0" w:color="auto"/>
                        <w:bottom w:val="none" w:sz="0" w:space="0" w:color="auto"/>
                        <w:right w:val="none" w:sz="0" w:space="0" w:color="auto"/>
                      </w:divBdr>
                      <w:divsChild>
                        <w:div w:id="1826895597">
                          <w:marLeft w:val="0"/>
                          <w:marRight w:val="0"/>
                          <w:marTop w:val="0"/>
                          <w:marBottom w:val="0"/>
                          <w:divBdr>
                            <w:top w:val="none" w:sz="0" w:space="0" w:color="auto"/>
                            <w:left w:val="none" w:sz="0" w:space="0" w:color="auto"/>
                            <w:bottom w:val="none" w:sz="0" w:space="0" w:color="auto"/>
                            <w:right w:val="none" w:sz="0" w:space="0" w:color="auto"/>
                          </w:divBdr>
                          <w:divsChild>
                            <w:div w:id="346296751">
                              <w:marLeft w:val="0"/>
                              <w:marRight w:val="0"/>
                              <w:marTop w:val="0"/>
                              <w:marBottom w:val="60"/>
                              <w:divBdr>
                                <w:top w:val="none" w:sz="0" w:space="0" w:color="auto"/>
                                <w:left w:val="none" w:sz="0" w:space="0" w:color="auto"/>
                                <w:bottom w:val="none" w:sz="0" w:space="0" w:color="auto"/>
                                <w:right w:val="none" w:sz="0" w:space="0" w:color="auto"/>
                              </w:divBdr>
                              <w:divsChild>
                                <w:div w:id="1310941491">
                                  <w:marLeft w:val="0"/>
                                  <w:marRight w:val="0"/>
                                  <w:marTop w:val="0"/>
                                  <w:marBottom w:val="0"/>
                                  <w:divBdr>
                                    <w:top w:val="none" w:sz="0" w:space="0" w:color="auto"/>
                                    <w:left w:val="none" w:sz="0" w:space="0" w:color="auto"/>
                                    <w:bottom w:val="none" w:sz="0" w:space="0" w:color="auto"/>
                                    <w:right w:val="none" w:sz="0" w:space="0" w:color="auto"/>
                                  </w:divBdr>
                                </w:div>
                              </w:divsChild>
                            </w:div>
                            <w:div w:id="429741204">
                              <w:marLeft w:val="0"/>
                              <w:marRight w:val="0"/>
                              <w:marTop w:val="0"/>
                              <w:marBottom w:val="60"/>
                              <w:divBdr>
                                <w:top w:val="none" w:sz="0" w:space="0" w:color="auto"/>
                                <w:left w:val="none" w:sz="0" w:space="0" w:color="auto"/>
                                <w:bottom w:val="none" w:sz="0" w:space="0" w:color="auto"/>
                                <w:right w:val="none" w:sz="0" w:space="0" w:color="auto"/>
                              </w:divBdr>
                              <w:divsChild>
                                <w:div w:id="1347711508">
                                  <w:marLeft w:val="0"/>
                                  <w:marRight w:val="0"/>
                                  <w:marTop w:val="0"/>
                                  <w:marBottom w:val="0"/>
                                  <w:divBdr>
                                    <w:top w:val="none" w:sz="0" w:space="0" w:color="auto"/>
                                    <w:left w:val="none" w:sz="0" w:space="0" w:color="auto"/>
                                    <w:bottom w:val="none" w:sz="0" w:space="0" w:color="auto"/>
                                    <w:right w:val="none" w:sz="0" w:space="0" w:color="auto"/>
                                  </w:divBdr>
                                </w:div>
                              </w:divsChild>
                            </w:div>
                            <w:div w:id="2093776340">
                              <w:marLeft w:val="0"/>
                              <w:marRight w:val="0"/>
                              <w:marTop w:val="0"/>
                              <w:marBottom w:val="60"/>
                              <w:divBdr>
                                <w:top w:val="none" w:sz="0" w:space="0" w:color="auto"/>
                                <w:left w:val="none" w:sz="0" w:space="0" w:color="auto"/>
                                <w:bottom w:val="none" w:sz="0" w:space="0" w:color="auto"/>
                                <w:right w:val="none" w:sz="0" w:space="0" w:color="auto"/>
                              </w:divBdr>
                              <w:divsChild>
                                <w:div w:id="34467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5864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24523285">
          <w:marLeft w:val="0"/>
          <w:marRight w:val="0"/>
          <w:marTop w:val="0"/>
          <w:marBottom w:val="0"/>
          <w:divBdr>
            <w:top w:val="none" w:sz="0" w:space="0" w:color="auto"/>
            <w:left w:val="none" w:sz="0" w:space="0" w:color="auto"/>
            <w:bottom w:val="none" w:sz="0" w:space="0" w:color="auto"/>
            <w:right w:val="none" w:sz="0" w:space="0" w:color="auto"/>
          </w:divBdr>
          <w:divsChild>
            <w:div w:id="1978757002">
              <w:marLeft w:val="0"/>
              <w:marRight w:val="0"/>
              <w:marTop w:val="0"/>
              <w:marBottom w:val="0"/>
              <w:divBdr>
                <w:top w:val="none" w:sz="0" w:space="0" w:color="auto"/>
                <w:left w:val="none" w:sz="0" w:space="0" w:color="auto"/>
                <w:bottom w:val="none" w:sz="0" w:space="0" w:color="auto"/>
                <w:right w:val="none" w:sz="0" w:space="0" w:color="auto"/>
              </w:divBdr>
              <w:divsChild>
                <w:div w:id="537009624">
                  <w:marLeft w:val="0"/>
                  <w:marRight w:val="0"/>
                  <w:marTop w:val="0"/>
                  <w:marBottom w:val="0"/>
                  <w:divBdr>
                    <w:top w:val="none" w:sz="0" w:space="0" w:color="auto"/>
                    <w:left w:val="none" w:sz="0" w:space="0" w:color="auto"/>
                    <w:bottom w:val="none" w:sz="0" w:space="0" w:color="auto"/>
                    <w:right w:val="none" w:sz="0" w:space="0" w:color="auto"/>
                  </w:divBdr>
                  <w:divsChild>
                    <w:div w:id="459421747">
                      <w:marLeft w:val="0"/>
                      <w:marRight w:val="0"/>
                      <w:marTop w:val="100"/>
                      <w:marBottom w:val="360"/>
                      <w:divBdr>
                        <w:top w:val="none" w:sz="0" w:space="0" w:color="auto"/>
                        <w:left w:val="none" w:sz="0" w:space="0" w:color="auto"/>
                        <w:bottom w:val="none" w:sz="0" w:space="0" w:color="auto"/>
                        <w:right w:val="none" w:sz="0" w:space="0" w:color="auto"/>
                      </w:divBdr>
                      <w:divsChild>
                        <w:div w:id="21647205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2092387947">
              <w:marLeft w:val="0"/>
              <w:marRight w:val="0"/>
              <w:marTop w:val="100"/>
              <w:marBottom w:val="360"/>
              <w:divBdr>
                <w:top w:val="none" w:sz="0" w:space="0" w:color="auto"/>
                <w:left w:val="none" w:sz="0" w:space="0" w:color="auto"/>
                <w:bottom w:val="none" w:sz="0" w:space="0" w:color="auto"/>
                <w:right w:val="none" w:sz="0" w:space="0" w:color="auto"/>
              </w:divBdr>
              <w:divsChild>
                <w:div w:id="1303542566">
                  <w:marLeft w:val="0"/>
                  <w:marRight w:val="0"/>
                  <w:marTop w:val="0"/>
                  <w:marBottom w:val="0"/>
                  <w:divBdr>
                    <w:top w:val="none" w:sz="0" w:space="0" w:color="E9E9E9"/>
                    <w:left w:val="none" w:sz="0" w:space="0" w:color="E9E9E9"/>
                    <w:bottom w:val="none" w:sz="0" w:space="0" w:color="E9E9E9"/>
                    <w:right w:val="none" w:sz="0" w:space="0" w:color="E9E9E9"/>
                  </w:divBdr>
                </w:div>
              </w:divsChild>
            </w:div>
          </w:divsChild>
        </w:div>
        <w:div w:id="772163725">
          <w:marLeft w:val="0"/>
          <w:marRight w:val="0"/>
          <w:marTop w:val="360"/>
          <w:marBottom w:val="0"/>
          <w:divBdr>
            <w:top w:val="none" w:sz="0" w:space="0" w:color="auto"/>
            <w:left w:val="none" w:sz="0" w:space="0" w:color="auto"/>
            <w:bottom w:val="none" w:sz="0" w:space="0" w:color="auto"/>
            <w:right w:val="none" w:sz="0" w:space="0" w:color="auto"/>
          </w:divBdr>
          <w:divsChild>
            <w:div w:id="690030190">
              <w:marLeft w:val="0"/>
              <w:marRight w:val="0"/>
              <w:marTop w:val="720"/>
              <w:marBottom w:val="0"/>
              <w:divBdr>
                <w:top w:val="none" w:sz="0" w:space="0" w:color="auto"/>
                <w:left w:val="none" w:sz="0" w:space="0" w:color="auto"/>
                <w:bottom w:val="none" w:sz="0" w:space="0" w:color="auto"/>
                <w:right w:val="none" w:sz="0" w:space="0" w:color="auto"/>
              </w:divBdr>
              <w:divsChild>
                <w:div w:id="1015885298">
                  <w:marLeft w:val="0"/>
                  <w:marRight w:val="0"/>
                  <w:marTop w:val="0"/>
                  <w:marBottom w:val="600"/>
                  <w:divBdr>
                    <w:top w:val="none" w:sz="0" w:space="0" w:color="auto"/>
                    <w:left w:val="none" w:sz="0" w:space="0" w:color="auto"/>
                    <w:bottom w:val="none" w:sz="0" w:space="0" w:color="auto"/>
                    <w:right w:val="none" w:sz="0" w:space="0" w:color="auto"/>
                  </w:divBdr>
                  <w:divsChild>
                    <w:div w:id="74942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91889">
          <w:marLeft w:val="0"/>
          <w:marRight w:val="0"/>
          <w:marTop w:val="360"/>
          <w:marBottom w:val="480"/>
          <w:divBdr>
            <w:top w:val="none" w:sz="0" w:space="0" w:color="auto"/>
            <w:left w:val="none" w:sz="0" w:space="0" w:color="auto"/>
            <w:bottom w:val="none" w:sz="0" w:space="0" w:color="auto"/>
            <w:right w:val="none" w:sz="0" w:space="0" w:color="auto"/>
          </w:divBdr>
          <w:divsChild>
            <w:div w:id="1291133289">
              <w:marLeft w:val="0"/>
              <w:marRight w:val="0"/>
              <w:marTop w:val="0"/>
              <w:marBottom w:val="0"/>
              <w:divBdr>
                <w:top w:val="none" w:sz="0" w:space="0" w:color="auto"/>
                <w:left w:val="none" w:sz="0" w:space="0" w:color="auto"/>
                <w:bottom w:val="none" w:sz="0" w:space="0" w:color="auto"/>
                <w:right w:val="none" w:sz="0" w:space="0" w:color="auto"/>
              </w:divBdr>
              <w:divsChild>
                <w:div w:id="295061943">
                  <w:marLeft w:val="0"/>
                  <w:marRight w:val="0"/>
                  <w:marTop w:val="0"/>
                  <w:marBottom w:val="0"/>
                  <w:divBdr>
                    <w:top w:val="none" w:sz="0" w:space="0" w:color="auto"/>
                    <w:left w:val="none" w:sz="0" w:space="0" w:color="auto"/>
                    <w:bottom w:val="none" w:sz="0" w:space="0" w:color="auto"/>
                    <w:right w:val="none" w:sz="0" w:space="0" w:color="auto"/>
                  </w:divBdr>
                </w:div>
                <w:div w:id="1738434919">
                  <w:marLeft w:val="0"/>
                  <w:marRight w:val="0"/>
                  <w:marTop w:val="0"/>
                  <w:marBottom w:val="0"/>
                  <w:divBdr>
                    <w:top w:val="none" w:sz="0" w:space="0" w:color="auto"/>
                    <w:left w:val="none" w:sz="0" w:space="0" w:color="auto"/>
                    <w:bottom w:val="none" w:sz="0" w:space="0" w:color="auto"/>
                    <w:right w:val="none" w:sz="0" w:space="0" w:color="auto"/>
                  </w:divBdr>
                  <w:divsChild>
                    <w:div w:id="376468614">
                      <w:marLeft w:val="60"/>
                      <w:marRight w:val="0"/>
                      <w:marTop w:val="75"/>
                      <w:marBottom w:val="0"/>
                      <w:divBdr>
                        <w:top w:val="none" w:sz="0" w:space="0" w:color="auto"/>
                        <w:left w:val="none" w:sz="0" w:space="0" w:color="auto"/>
                        <w:bottom w:val="none" w:sz="0" w:space="0" w:color="auto"/>
                        <w:right w:val="none" w:sz="0" w:space="0" w:color="auto"/>
                      </w:divBdr>
                    </w:div>
                  </w:divsChild>
                </w:div>
              </w:divsChild>
            </w:div>
            <w:div w:id="1610967365">
              <w:marLeft w:val="0"/>
              <w:marRight w:val="0"/>
              <w:marTop w:val="0"/>
              <w:marBottom w:val="0"/>
              <w:divBdr>
                <w:top w:val="none" w:sz="0" w:space="0" w:color="auto"/>
                <w:left w:val="none" w:sz="0" w:space="0" w:color="auto"/>
                <w:bottom w:val="none" w:sz="0" w:space="0" w:color="auto"/>
                <w:right w:val="none" w:sz="0" w:space="0" w:color="auto"/>
              </w:divBdr>
              <w:divsChild>
                <w:div w:id="80640248">
                  <w:marLeft w:val="0"/>
                  <w:marRight w:val="0"/>
                  <w:marTop w:val="0"/>
                  <w:marBottom w:val="0"/>
                  <w:divBdr>
                    <w:top w:val="none" w:sz="0" w:space="0" w:color="auto"/>
                    <w:left w:val="none" w:sz="0" w:space="0" w:color="auto"/>
                    <w:bottom w:val="none" w:sz="0" w:space="0" w:color="auto"/>
                    <w:right w:val="none" w:sz="0" w:space="0" w:color="auto"/>
                  </w:divBdr>
                  <w:divsChild>
                    <w:div w:id="894850091">
                      <w:marLeft w:val="0"/>
                      <w:marRight w:val="0"/>
                      <w:marTop w:val="0"/>
                      <w:marBottom w:val="0"/>
                      <w:divBdr>
                        <w:top w:val="none" w:sz="0" w:space="0" w:color="auto"/>
                        <w:left w:val="none" w:sz="0" w:space="0" w:color="auto"/>
                        <w:bottom w:val="none" w:sz="0" w:space="0" w:color="auto"/>
                        <w:right w:val="none" w:sz="0" w:space="0" w:color="auto"/>
                      </w:divBdr>
                      <w:divsChild>
                        <w:div w:id="2065253272">
                          <w:marLeft w:val="0"/>
                          <w:marRight w:val="0"/>
                          <w:marTop w:val="0"/>
                          <w:marBottom w:val="0"/>
                          <w:divBdr>
                            <w:top w:val="none" w:sz="0" w:space="0" w:color="auto"/>
                            <w:left w:val="none" w:sz="0" w:space="0" w:color="auto"/>
                            <w:bottom w:val="none" w:sz="0" w:space="0" w:color="auto"/>
                            <w:right w:val="none" w:sz="0" w:space="0" w:color="auto"/>
                          </w:divBdr>
                          <w:divsChild>
                            <w:div w:id="779759273">
                              <w:marLeft w:val="0"/>
                              <w:marRight w:val="0"/>
                              <w:marTop w:val="0"/>
                              <w:marBottom w:val="120"/>
                              <w:divBdr>
                                <w:top w:val="none" w:sz="0" w:space="0" w:color="auto"/>
                                <w:left w:val="none" w:sz="0" w:space="0" w:color="auto"/>
                                <w:bottom w:val="none" w:sz="0" w:space="0" w:color="auto"/>
                                <w:right w:val="none" w:sz="0" w:space="0" w:color="auto"/>
                              </w:divBdr>
                            </w:div>
                            <w:div w:id="1250389159">
                              <w:marLeft w:val="0"/>
                              <w:marRight w:val="0"/>
                              <w:marTop w:val="0"/>
                              <w:marBottom w:val="0"/>
                              <w:divBdr>
                                <w:top w:val="none" w:sz="0" w:space="0" w:color="auto"/>
                                <w:left w:val="none" w:sz="0" w:space="0" w:color="auto"/>
                                <w:bottom w:val="none" w:sz="0" w:space="0" w:color="auto"/>
                                <w:right w:val="none" w:sz="0" w:space="0" w:color="auto"/>
                              </w:divBdr>
                              <w:divsChild>
                                <w:div w:id="1001859153">
                                  <w:marLeft w:val="0"/>
                                  <w:marRight w:val="0"/>
                                  <w:marTop w:val="120"/>
                                  <w:marBottom w:val="0"/>
                                  <w:divBdr>
                                    <w:top w:val="none" w:sz="0" w:space="0" w:color="auto"/>
                                    <w:left w:val="none" w:sz="0" w:space="0" w:color="auto"/>
                                    <w:bottom w:val="none" w:sz="0" w:space="0" w:color="auto"/>
                                    <w:right w:val="none" w:sz="0" w:space="0" w:color="auto"/>
                                  </w:divBdr>
                                </w:div>
                                <w:div w:id="210195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26413">
                      <w:marLeft w:val="0"/>
                      <w:marRight w:val="0"/>
                      <w:marTop w:val="0"/>
                      <w:marBottom w:val="0"/>
                      <w:divBdr>
                        <w:top w:val="none" w:sz="0" w:space="0" w:color="auto"/>
                        <w:left w:val="none" w:sz="0" w:space="0" w:color="auto"/>
                        <w:bottom w:val="none" w:sz="0" w:space="0" w:color="auto"/>
                        <w:right w:val="none" w:sz="0" w:space="0" w:color="auto"/>
                      </w:divBdr>
                      <w:divsChild>
                        <w:div w:id="1167746454">
                          <w:marLeft w:val="0"/>
                          <w:marRight w:val="0"/>
                          <w:marTop w:val="0"/>
                          <w:marBottom w:val="0"/>
                          <w:divBdr>
                            <w:top w:val="none" w:sz="0" w:space="0" w:color="auto"/>
                            <w:left w:val="none" w:sz="0" w:space="0" w:color="auto"/>
                            <w:bottom w:val="none" w:sz="0" w:space="0" w:color="auto"/>
                            <w:right w:val="none" w:sz="0" w:space="0" w:color="auto"/>
                          </w:divBdr>
                          <w:divsChild>
                            <w:div w:id="440151378">
                              <w:marLeft w:val="0"/>
                              <w:marRight w:val="0"/>
                              <w:marTop w:val="0"/>
                              <w:marBottom w:val="0"/>
                              <w:divBdr>
                                <w:top w:val="none" w:sz="0" w:space="0" w:color="auto"/>
                                <w:left w:val="none" w:sz="0" w:space="0" w:color="auto"/>
                                <w:bottom w:val="none" w:sz="0" w:space="0" w:color="auto"/>
                                <w:right w:val="none" w:sz="0" w:space="0" w:color="auto"/>
                              </w:divBdr>
                              <w:divsChild>
                                <w:div w:id="341009956">
                                  <w:marLeft w:val="0"/>
                                  <w:marRight w:val="0"/>
                                  <w:marTop w:val="120"/>
                                  <w:marBottom w:val="0"/>
                                  <w:divBdr>
                                    <w:top w:val="none" w:sz="0" w:space="0" w:color="auto"/>
                                    <w:left w:val="none" w:sz="0" w:space="0" w:color="auto"/>
                                    <w:bottom w:val="none" w:sz="0" w:space="0" w:color="auto"/>
                                    <w:right w:val="none" w:sz="0" w:space="0" w:color="auto"/>
                                  </w:divBdr>
                                </w:div>
                                <w:div w:id="1550800590">
                                  <w:marLeft w:val="0"/>
                                  <w:marRight w:val="0"/>
                                  <w:marTop w:val="0"/>
                                  <w:marBottom w:val="0"/>
                                  <w:divBdr>
                                    <w:top w:val="none" w:sz="0" w:space="0" w:color="auto"/>
                                    <w:left w:val="none" w:sz="0" w:space="0" w:color="auto"/>
                                    <w:bottom w:val="none" w:sz="0" w:space="0" w:color="auto"/>
                                    <w:right w:val="none" w:sz="0" w:space="0" w:color="auto"/>
                                  </w:divBdr>
                                </w:div>
                              </w:divsChild>
                            </w:div>
                            <w:div w:id="10464880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80155240">
                      <w:marLeft w:val="0"/>
                      <w:marRight w:val="0"/>
                      <w:marTop w:val="0"/>
                      <w:marBottom w:val="0"/>
                      <w:divBdr>
                        <w:top w:val="none" w:sz="0" w:space="0" w:color="auto"/>
                        <w:left w:val="none" w:sz="0" w:space="0" w:color="auto"/>
                        <w:bottom w:val="none" w:sz="0" w:space="0" w:color="auto"/>
                        <w:right w:val="none" w:sz="0" w:space="0" w:color="auto"/>
                      </w:divBdr>
                      <w:divsChild>
                        <w:div w:id="2009088611">
                          <w:marLeft w:val="0"/>
                          <w:marRight w:val="0"/>
                          <w:marTop w:val="0"/>
                          <w:marBottom w:val="0"/>
                          <w:divBdr>
                            <w:top w:val="none" w:sz="0" w:space="0" w:color="auto"/>
                            <w:left w:val="none" w:sz="0" w:space="0" w:color="auto"/>
                            <w:bottom w:val="none" w:sz="0" w:space="0" w:color="auto"/>
                            <w:right w:val="none" w:sz="0" w:space="0" w:color="auto"/>
                          </w:divBdr>
                          <w:divsChild>
                            <w:div w:id="1023283706">
                              <w:marLeft w:val="0"/>
                              <w:marRight w:val="0"/>
                              <w:marTop w:val="0"/>
                              <w:marBottom w:val="120"/>
                              <w:divBdr>
                                <w:top w:val="none" w:sz="0" w:space="0" w:color="auto"/>
                                <w:left w:val="none" w:sz="0" w:space="0" w:color="auto"/>
                                <w:bottom w:val="none" w:sz="0" w:space="0" w:color="auto"/>
                                <w:right w:val="none" w:sz="0" w:space="0" w:color="auto"/>
                              </w:divBdr>
                            </w:div>
                            <w:div w:id="1286042909">
                              <w:marLeft w:val="0"/>
                              <w:marRight w:val="0"/>
                              <w:marTop w:val="0"/>
                              <w:marBottom w:val="0"/>
                              <w:divBdr>
                                <w:top w:val="none" w:sz="0" w:space="0" w:color="auto"/>
                                <w:left w:val="none" w:sz="0" w:space="0" w:color="auto"/>
                                <w:bottom w:val="none" w:sz="0" w:space="0" w:color="auto"/>
                                <w:right w:val="none" w:sz="0" w:space="0" w:color="auto"/>
                              </w:divBdr>
                              <w:divsChild>
                                <w:div w:id="818813058">
                                  <w:marLeft w:val="0"/>
                                  <w:marRight w:val="0"/>
                                  <w:marTop w:val="0"/>
                                  <w:marBottom w:val="0"/>
                                  <w:divBdr>
                                    <w:top w:val="none" w:sz="0" w:space="0" w:color="auto"/>
                                    <w:left w:val="none" w:sz="0" w:space="0" w:color="auto"/>
                                    <w:bottom w:val="none" w:sz="0" w:space="0" w:color="auto"/>
                                    <w:right w:val="none" w:sz="0" w:space="0" w:color="auto"/>
                                  </w:divBdr>
                                </w:div>
                                <w:div w:id="19644611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976736">
          <w:marLeft w:val="0"/>
          <w:marRight w:val="0"/>
          <w:marTop w:val="0"/>
          <w:marBottom w:val="0"/>
          <w:divBdr>
            <w:top w:val="none" w:sz="0" w:space="0" w:color="auto"/>
            <w:left w:val="none" w:sz="0" w:space="0" w:color="auto"/>
            <w:bottom w:val="none" w:sz="0" w:space="0" w:color="auto"/>
            <w:right w:val="none" w:sz="0" w:space="0" w:color="auto"/>
          </w:divBdr>
          <w:divsChild>
            <w:div w:id="38627030">
              <w:marLeft w:val="0"/>
              <w:marRight w:val="0"/>
              <w:marTop w:val="0"/>
              <w:marBottom w:val="0"/>
              <w:divBdr>
                <w:top w:val="none" w:sz="0" w:space="0" w:color="auto"/>
                <w:left w:val="none" w:sz="0" w:space="0" w:color="auto"/>
                <w:bottom w:val="none" w:sz="0" w:space="0" w:color="auto"/>
                <w:right w:val="none" w:sz="0" w:space="0" w:color="auto"/>
              </w:divBdr>
              <w:divsChild>
                <w:div w:id="1966110036">
                  <w:marLeft w:val="0"/>
                  <w:marRight w:val="0"/>
                  <w:marTop w:val="360"/>
                  <w:marBottom w:val="0"/>
                  <w:divBdr>
                    <w:top w:val="none" w:sz="0" w:space="0" w:color="auto"/>
                    <w:left w:val="none" w:sz="0" w:space="0" w:color="auto"/>
                    <w:bottom w:val="none" w:sz="0" w:space="0" w:color="auto"/>
                    <w:right w:val="none" w:sz="0" w:space="0" w:color="auto"/>
                  </w:divBdr>
                </w:div>
              </w:divsChild>
            </w:div>
            <w:div w:id="708340580">
              <w:marLeft w:val="0"/>
              <w:marRight w:val="0"/>
              <w:marTop w:val="0"/>
              <w:marBottom w:val="0"/>
              <w:divBdr>
                <w:top w:val="none" w:sz="0" w:space="0" w:color="auto"/>
                <w:left w:val="none" w:sz="0" w:space="0" w:color="auto"/>
                <w:bottom w:val="none" w:sz="0" w:space="0" w:color="auto"/>
                <w:right w:val="none" w:sz="0" w:space="0" w:color="auto"/>
              </w:divBdr>
              <w:divsChild>
                <w:div w:id="916599329">
                  <w:marLeft w:val="0"/>
                  <w:marRight w:val="0"/>
                  <w:marTop w:val="360"/>
                  <w:marBottom w:val="0"/>
                  <w:divBdr>
                    <w:top w:val="none" w:sz="0" w:space="0" w:color="auto"/>
                    <w:left w:val="none" w:sz="0" w:space="0" w:color="auto"/>
                    <w:bottom w:val="none" w:sz="0" w:space="0" w:color="auto"/>
                    <w:right w:val="none" w:sz="0" w:space="0" w:color="auto"/>
                  </w:divBdr>
                </w:div>
              </w:divsChild>
            </w:div>
            <w:div w:id="821198347">
              <w:marLeft w:val="0"/>
              <w:marRight w:val="0"/>
              <w:marTop w:val="0"/>
              <w:marBottom w:val="0"/>
              <w:divBdr>
                <w:top w:val="none" w:sz="0" w:space="0" w:color="auto"/>
                <w:left w:val="none" w:sz="0" w:space="0" w:color="auto"/>
                <w:bottom w:val="none" w:sz="0" w:space="0" w:color="auto"/>
                <w:right w:val="none" w:sz="0" w:space="0" w:color="auto"/>
              </w:divBdr>
              <w:divsChild>
                <w:div w:id="1992636894">
                  <w:marLeft w:val="0"/>
                  <w:marRight w:val="0"/>
                  <w:marTop w:val="360"/>
                  <w:marBottom w:val="0"/>
                  <w:divBdr>
                    <w:top w:val="none" w:sz="0" w:space="0" w:color="auto"/>
                    <w:left w:val="none" w:sz="0" w:space="0" w:color="auto"/>
                    <w:bottom w:val="none" w:sz="0" w:space="0" w:color="auto"/>
                    <w:right w:val="none" w:sz="0" w:space="0" w:color="auto"/>
                  </w:divBdr>
                </w:div>
              </w:divsChild>
            </w:div>
            <w:div w:id="937905969">
              <w:marLeft w:val="0"/>
              <w:marRight w:val="0"/>
              <w:marTop w:val="0"/>
              <w:marBottom w:val="0"/>
              <w:divBdr>
                <w:top w:val="none" w:sz="0" w:space="0" w:color="auto"/>
                <w:left w:val="none" w:sz="0" w:space="0" w:color="auto"/>
                <w:bottom w:val="none" w:sz="0" w:space="0" w:color="auto"/>
                <w:right w:val="none" w:sz="0" w:space="0" w:color="auto"/>
              </w:divBdr>
              <w:divsChild>
                <w:div w:id="30023232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964431355">
          <w:marLeft w:val="0"/>
          <w:marRight w:val="0"/>
          <w:marTop w:val="0"/>
          <w:marBottom w:val="0"/>
          <w:divBdr>
            <w:top w:val="none" w:sz="0" w:space="0" w:color="auto"/>
            <w:left w:val="none" w:sz="0" w:space="0" w:color="auto"/>
            <w:bottom w:val="none" w:sz="0" w:space="0" w:color="auto"/>
            <w:right w:val="none" w:sz="0" w:space="0" w:color="auto"/>
          </w:divBdr>
          <w:divsChild>
            <w:div w:id="6905161">
              <w:marLeft w:val="240"/>
              <w:marRight w:val="0"/>
              <w:marTop w:val="0"/>
              <w:marBottom w:val="0"/>
              <w:divBdr>
                <w:top w:val="none" w:sz="0" w:space="0" w:color="auto"/>
                <w:left w:val="none" w:sz="0" w:space="0" w:color="auto"/>
                <w:bottom w:val="none" w:sz="0" w:space="0" w:color="auto"/>
                <w:right w:val="none" w:sz="0" w:space="0" w:color="auto"/>
              </w:divBdr>
              <w:divsChild>
                <w:div w:id="519466999">
                  <w:marLeft w:val="120"/>
                  <w:marRight w:val="0"/>
                  <w:marTop w:val="0"/>
                  <w:marBottom w:val="0"/>
                  <w:divBdr>
                    <w:top w:val="none" w:sz="0" w:space="0" w:color="auto"/>
                    <w:left w:val="none" w:sz="0" w:space="0" w:color="auto"/>
                    <w:bottom w:val="none" w:sz="0" w:space="0" w:color="auto"/>
                    <w:right w:val="none" w:sz="0" w:space="0" w:color="auto"/>
                  </w:divBdr>
                  <w:divsChild>
                    <w:div w:id="6765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14744">
              <w:marLeft w:val="0"/>
              <w:marRight w:val="240"/>
              <w:marTop w:val="0"/>
              <w:marBottom w:val="0"/>
              <w:divBdr>
                <w:top w:val="none" w:sz="0" w:space="0" w:color="auto"/>
                <w:left w:val="none" w:sz="0" w:space="0" w:color="auto"/>
                <w:bottom w:val="none" w:sz="0" w:space="0" w:color="auto"/>
                <w:right w:val="none" w:sz="0" w:space="0" w:color="auto"/>
              </w:divBdr>
              <w:divsChild>
                <w:div w:id="1735423066">
                  <w:marLeft w:val="120"/>
                  <w:marRight w:val="0"/>
                  <w:marTop w:val="0"/>
                  <w:marBottom w:val="0"/>
                  <w:divBdr>
                    <w:top w:val="none" w:sz="0" w:space="0" w:color="auto"/>
                    <w:left w:val="none" w:sz="0" w:space="0" w:color="auto"/>
                    <w:bottom w:val="none" w:sz="0" w:space="0" w:color="auto"/>
                    <w:right w:val="none" w:sz="0" w:space="0" w:color="auto"/>
                  </w:divBdr>
                  <w:divsChild>
                    <w:div w:id="8438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01322">
              <w:marLeft w:val="0"/>
              <w:marRight w:val="0"/>
              <w:marTop w:val="0"/>
              <w:marBottom w:val="0"/>
              <w:divBdr>
                <w:top w:val="none" w:sz="0" w:space="0" w:color="auto"/>
                <w:left w:val="none" w:sz="0" w:space="0" w:color="auto"/>
                <w:bottom w:val="none" w:sz="0" w:space="0" w:color="auto"/>
                <w:right w:val="none" w:sz="0" w:space="0" w:color="auto"/>
              </w:divBdr>
            </w:div>
          </w:divsChild>
        </w:div>
        <w:div w:id="1481726202">
          <w:marLeft w:val="0"/>
          <w:marRight w:val="0"/>
          <w:marTop w:val="240"/>
          <w:marBottom w:val="240"/>
          <w:divBdr>
            <w:top w:val="none" w:sz="0" w:space="0" w:color="auto"/>
            <w:left w:val="none" w:sz="0" w:space="0" w:color="auto"/>
            <w:bottom w:val="none" w:sz="0" w:space="0" w:color="auto"/>
            <w:right w:val="none" w:sz="0" w:space="0" w:color="auto"/>
          </w:divBdr>
          <w:divsChild>
            <w:div w:id="141316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425614725">
          <w:marLeft w:val="0"/>
          <w:marRight w:val="0"/>
          <w:marTop w:val="0"/>
          <w:marBottom w:val="0"/>
          <w:divBdr>
            <w:top w:val="none" w:sz="0" w:space="0" w:color="auto"/>
            <w:left w:val="none" w:sz="0" w:space="0" w:color="auto"/>
            <w:bottom w:val="none" w:sz="0" w:space="0" w:color="auto"/>
            <w:right w:val="none" w:sz="0" w:space="0" w:color="auto"/>
          </w:divBdr>
          <w:divsChild>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41555117">
              <w:marLeft w:val="0"/>
              <w:marRight w:val="0"/>
              <w:marTop w:val="0"/>
              <w:marBottom w:val="0"/>
              <w:divBdr>
                <w:top w:val="none" w:sz="0" w:space="0" w:color="auto"/>
                <w:left w:val="none" w:sz="0" w:space="0" w:color="auto"/>
                <w:bottom w:val="none" w:sz="0" w:space="0" w:color="auto"/>
                <w:right w:val="none" w:sz="0" w:space="0" w:color="auto"/>
              </w:divBdr>
            </w:div>
            <w:div w:id="547957710">
              <w:marLeft w:val="0"/>
              <w:marRight w:val="0"/>
              <w:marTop w:val="0"/>
              <w:marBottom w:val="0"/>
              <w:divBdr>
                <w:top w:val="none" w:sz="0" w:space="0" w:color="auto"/>
                <w:left w:val="none" w:sz="0" w:space="0" w:color="auto"/>
                <w:bottom w:val="none" w:sz="0" w:space="0" w:color="auto"/>
                <w:right w:val="none" w:sz="0" w:space="0" w:color="auto"/>
              </w:divBdr>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346056999">
                              <w:marLeft w:val="180"/>
                              <w:marRight w:val="0"/>
                              <w:marTop w:val="0"/>
                              <w:marBottom w:val="0"/>
                              <w:divBdr>
                                <w:top w:val="none" w:sz="0" w:space="0" w:color="auto"/>
                                <w:left w:val="none" w:sz="0" w:space="0" w:color="auto"/>
                                <w:bottom w:val="none" w:sz="0" w:space="0" w:color="auto"/>
                                <w:right w:val="none" w:sz="0" w:space="0" w:color="auto"/>
                              </w:divBdr>
                            </w:div>
                            <w:div w:id="18035736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560360001">
                                              <w:marLeft w:val="0"/>
                                              <w:marRight w:val="0"/>
                                              <w:marTop w:val="0"/>
                                              <w:marBottom w:val="0"/>
                                              <w:divBdr>
                                                <w:top w:val="none" w:sz="0" w:space="0" w:color="auto"/>
                                                <w:left w:val="none" w:sz="0" w:space="0" w:color="auto"/>
                                                <w:bottom w:val="none" w:sz="0" w:space="0" w:color="auto"/>
                                                <w:right w:val="none" w:sz="0" w:space="0" w:color="auto"/>
                                              </w:divBdr>
                                            </w:div>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268995">
                                      <w:marLeft w:val="0"/>
                                      <w:marRight w:val="0"/>
                                      <w:marTop w:val="0"/>
                                      <w:marBottom w:val="120"/>
                                      <w:divBdr>
                                        <w:top w:val="none" w:sz="0" w:space="0" w:color="auto"/>
                                        <w:left w:val="none" w:sz="0" w:space="0" w:color="auto"/>
                                        <w:bottom w:val="none" w:sz="0" w:space="0" w:color="auto"/>
                                        <w:right w:val="none" w:sz="0" w:space="0" w:color="auto"/>
                                      </w:divBdr>
                                    </w:div>
                                    <w:div w:id="14227249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2066108">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1238">
                                              <w:marLeft w:val="0"/>
                                              <w:marRight w:val="0"/>
                                              <w:marTop w:val="0"/>
                                              <w:marBottom w:val="0"/>
                                              <w:divBdr>
                                                <w:top w:val="none" w:sz="0" w:space="0" w:color="auto"/>
                                                <w:left w:val="none" w:sz="0" w:space="0" w:color="auto"/>
                                                <w:bottom w:val="none" w:sz="0" w:space="0" w:color="auto"/>
                                                <w:right w:val="none" w:sz="0" w:space="0" w:color="auto"/>
                                              </w:divBdr>
                                              <w:divsChild>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444661896">
                                                          <w:marLeft w:val="0"/>
                                                          <w:marRight w:val="0"/>
                                                          <w:marTop w:val="0"/>
                                                          <w:marBottom w:val="0"/>
                                                          <w:divBdr>
                                                            <w:top w:val="none" w:sz="0" w:space="0" w:color="auto"/>
                                                            <w:left w:val="none" w:sz="0" w:space="0" w:color="auto"/>
                                                            <w:bottom w:val="none" w:sz="0" w:space="0" w:color="auto"/>
                                                            <w:right w:val="none" w:sz="0" w:space="0" w:color="auto"/>
                                                          </w:divBdr>
                                                        </w:div>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9635965">
      <w:bodyDiv w:val="1"/>
      <w:marLeft w:val="0"/>
      <w:marRight w:val="0"/>
      <w:marTop w:val="0"/>
      <w:marBottom w:val="0"/>
      <w:divBdr>
        <w:top w:val="none" w:sz="0" w:space="0" w:color="auto"/>
        <w:left w:val="none" w:sz="0" w:space="0" w:color="auto"/>
        <w:bottom w:val="none" w:sz="0" w:space="0" w:color="auto"/>
        <w:right w:val="none" w:sz="0" w:space="0" w:color="auto"/>
      </w:divBdr>
      <w:divsChild>
        <w:div w:id="34277645">
          <w:marLeft w:val="0"/>
          <w:marRight w:val="0"/>
          <w:marTop w:val="0"/>
          <w:marBottom w:val="0"/>
          <w:divBdr>
            <w:top w:val="none" w:sz="0" w:space="0" w:color="auto"/>
            <w:left w:val="none" w:sz="0" w:space="0" w:color="auto"/>
            <w:bottom w:val="none" w:sz="0" w:space="0" w:color="auto"/>
            <w:right w:val="none" w:sz="0" w:space="0" w:color="auto"/>
          </w:divBdr>
        </w:div>
        <w:div w:id="1229026255">
          <w:marLeft w:val="0"/>
          <w:marRight w:val="0"/>
          <w:marTop w:val="0"/>
          <w:marBottom w:val="0"/>
          <w:divBdr>
            <w:top w:val="none" w:sz="0" w:space="0" w:color="auto"/>
            <w:left w:val="none" w:sz="0" w:space="0" w:color="auto"/>
            <w:bottom w:val="none" w:sz="0" w:space="0" w:color="auto"/>
            <w:right w:val="none" w:sz="0" w:space="0" w:color="auto"/>
          </w:divBdr>
        </w:div>
        <w:div w:id="1747415538">
          <w:marLeft w:val="0"/>
          <w:marRight w:val="0"/>
          <w:marTop w:val="0"/>
          <w:marBottom w:val="0"/>
          <w:divBdr>
            <w:top w:val="none" w:sz="0" w:space="0" w:color="auto"/>
            <w:left w:val="none" w:sz="0" w:space="0" w:color="auto"/>
            <w:bottom w:val="none" w:sz="0" w:space="0" w:color="auto"/>
            <w:right w:val="none" w:sz="0" w:space="0" w:color="auto"/>
          </w:divBdr>
        </w:div>
        <w:div w:id="2066294758">
          <w:marLeft w:val="0"/>
          <w:marRight w:val="0"/>
          <w:marTop w:val="0"/>
          <w:marBottom w:val="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 w:id="163101259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79552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64830757">
      <w:bodyDiv w:val="1"/>
      <w:marLeft w:val="0"/>
      <w:marRight w:val="0"/>
      <w:marTop w:val="0"/>
      <w:marBottom w:val="0"/>
      <w:divBdr>
        <w:top w:val="none" w:sz="0" w:space="0" w:color="auto"/>
        <w:left w:val="none" w:sz="0" w:space="0" w:color="auto"/>
        <w:bottom w:val="none" w:sz="0" w:space="0" w:color="auto"/>
        <w:right w:val="none" w:sz="0" w:space="0" w:color="auto"/>
      </w:divBdr>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20722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199630465">
                      <w:marLeft w:val="0"/>
                      <w:marRight w:val="0"/>
                      <w:marTop w:val="0"/>
                      <w:marBottom w:val="0"/>
                      <w:divBdr>
                        <w:top w:val="none" w:sz="0" w:space="0" w:color="auto"/>
                        <w:left w:val="none" w:sz="0" w:space="0" w:color="auto"/>
                        <w:bottom w:val="none" w:sz="0" w:space="0" w:color="auto"/>
                        <w:right w:val="none" w:sz="0" w:space="0" w:color="auto"/>
                      </w:divBdr>
                      <w:divsChild>
                        <w:div w:id="115300435">
                          <w:marLeft w:val="0"/>
                          <w:marRight w:val="0"/>
                          <w:marTop w:val="0"/>
                          <w:marBottom w:val="0"/>
                          <w:divBdr>
                            <w:top w:val="none" w:sz="0" w:space="0" w:color="auto"/>
                            <w:left w:val="none" w:sz="0" w:space="0" w:color="auto"/>
                            <w:bottom w:val="none" w:sz="0" w:space="0" w:color="auto"/>
                            <w:right w:val="none" w:sz="0" w:space="0" w:color="auto"/>
                          </w:divBdr>
                          <w:divsChild>
                            <w:div w:id="52048463">
                              <w:marLeft w:val="0"/>
                              <w:marRight w:val="0"/>
                              <w:marTop w:val="0"/>
                              <w:marBottom w:val="0"/>
                              <w:divBdr>
                                <w:top w:val="none" w:sz="0" w:space="0" w:color="auto"/>
                                <w:left w:val="none" w:sz="0" w:space="0" w:color="auto"/>
                                <w:bottom w:val="none" w:sz="0" w:space="0" w:color="auto"/>
                                <w:right w:val="none" w:sz="0" w:space="0" w:color="auto"/>
                              </w:divBdr>
                            </w:div>
                            <w:div w:id="430901228">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912810936">
                              <w:marLeft w:val="0"/>
                              <w:marRight w:val="0"/>
                              <w:marTop w:val="0"/>
                              <w:marBottom w:val="0"/>
                              <w:divBdr>
                                <w:top w:val="none" w:sz="0" w:space="0" w:color="auto"/>
                                <w:left w:val="none" w:sz="0" w:space="0" w:color="auto"/>
                                <w:bottom w:val="none" w:sz="0" w:space="0" w:color="auto"/>
                                <w:right w:val="none" w:sz="0" w:space="0" w:color="auto"/>
                              </w:divBdr>
                            </w:div>
                            <w:div w:id="1822117131">
                              <w:marLeft w:val="0"/>
                              <w:marRight w:val="0"/>
                              <w:marTop w:val="0"/>
                              <w:marBottom w:val="0"/>
                              <w:divBdr>
                                <w:top w:val="none" w:sz="0" w:space="0" w:color="auto"/>
                                <w:left w:val="none" w:sz="0" w:space="0" w:color="auto"/>
                                <w:bottom w:val="none" w:sz="0" w:space="0" w:color="auto"/>
                                <w:right w:val="none" w:sz="0" w:space="0" w:color="auto"/>
                              </w:divBdr>
                            </w:div>
                          </w:divsChild>
                        </w:div>
                        <w:div w:id="1269661334">
                          <w:marLeft w:val="0"/>
                          <w:marRight w:val="0"/>
                          <w:marTop w:val="0"/>
                          <w:marBottom w:val="0"/>
                          <w:divBdr>
                            <w:top w:val="none" w:sz="0" w:space="0" w:color="auto"/>
                            <w:left w:val="none" w:sz="0" w:space="0" w:color="auto"/>
                            <w:bottom w:val="none" w:sz="0" w:space="0" w:color="auto"/>
                            <w:right w:val="none" w:sz="0" w:space="0" w:color="auto"/>
                          </w:divBdr>
                          <w:divsChild>
                            <w:div w:id="989753597">
                              <w:marLeft w:val="0"/>
                              <w:marRight w:val="0"/>
                              <w:marTop w:val="0"/>
                              <w:marBottom w:val="0"/>
                              <w:divBdr>
                                <w:top w:val="none" w:sz="0" w:space="0" w:color="auto"/>
                                <w:left w:val="none" w:sz="0" w:space="0" w:color="auto"/>
                                <w:bottom w:val="none" w:sz="0" w:space="0" w:color="auto"/>
                                <w:right w:val="none" w:sz="0" w:space="0" w:color="auto"/>
                              </w:divBdr>
                            </w:div>
                            <w:div w:id="1727878168">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185557065">
                              <w:marLeft w:val="0"/>
                              <w:marRight w:val="0"/>
                              <w:marTop w:val="0"/>
                              <w:marBottom w:val="0"/>
                              <w:divBdr>
                                <w:top w:val="none" w:sz="0" w:space="0" w:color="auto"/>
                                <w:left w:val="none" w:sz="0" w:space="0" w:color="auto"/>
                                <w:bottom w:val="none" w:sz="0" w:space="0" w:color="auto"/>
                                <w:right w:val="none" w:sz="0" w:space="0" w:color="auto"/>
                              </w:divBdr>
                            </w:div>
                            <w:div w:id="225071847">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4302">
                      <w:marLeft w:val="0"/>
                      <w:marRight w:val="0"/>
                      <w:marTop w:val="0"/>
                      <w:marBottom w:val="0"/>
                      <w:divBdr>
                        <w:top w:val="none" w:sz="0" w:space="0" w:color="auto"/>
                        <w:left w:val="none" w:sz="0" w:space="0" w:color="auto"/>
                        <w:bottom w:val="none" w:sz="0" w:space="0" w:color="auto"/>
                        <w:right w:val="none" w:sz="0" w:space="0" w:color="auto"/>
                      </w:divBdr>
                      <w:divsChild>
                        <w:div w:id="1566529289">
                          <w:marLeft w:val="0"/>
                          <w:marRight w:val="0"/>
                          <w:marTop w:val="0"/>
                          <w:marBottom w:val="0"/>
                          <w:divBdr>
                            <w:top w:val="none" w:sz="0" w:space="0" w:color="auto"/>
                            <w:left w:val="none" w:sz="0" w:space="0" w:color="auto"/>
                            <w:bottom w:val="none" w:sz="0" w:space="0" w:color="auto"/>
                            <w:right w:val="none" w:sz="0" w:space="0" w:color="auto"/>
                          </w:divBdr>
                        </w:div>
                        <w:div w:id="2072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672029053">
                                  <w:marLeft w:val="0"/>
                                  <w:marRight w:val="0"/>
                                  <w:marTop w:val="0"/>
                                  <w:marBottom w:val="0"/>
                                  <w:divBdr>
                                    <w:top w:val="none" w:sz="0" w:space="0" w:color="auto"/>
                                    <w:left w:val="none" w:sz="0" w:space="0" w:color="auto"/>
                                    <w:bottom w:val="none" w:sz="0" w:space="0" w:color="auto"/>
                                    <w:right w:val="none" w:sz="0" w:space="0" w:color="auto"/>
                                  </w:divBdr>
                                </w:div>
                                <w:div w:id="1905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 w:id="1897934137">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5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619408">
      <w:bodyDiv w:val="1"/>
      <w:marLeft w:val="0"/>
      <w:marRight w:val="0"/>
      <w:marTop w:val="0"/>
      <w:marBottom w:val="0"/>
      <w:divBdr>
        <w:top w:val="none" w:sz="0" w:space="0" w:color="auto"/>
        <w:left w:val="none" w:sz="0" w:space="0" w:color="auto"/>
        <w:bottom w:val="none" w:sz="0" w:space="0" w:color="auto"/>
        <w:right w:val="none" w:sz="0" w:space="0" w:color="auto"/>
      </w:divBdr>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895240481">
      <w:bodyDiv w:val="1"/>
      <w:marLeft w:val="0"/>
      <w:marRight w:val="0"/>
      <w:marTop w:val="0"/>
      <w:marBottom w:val="0"/>
      <w:divBdr>
        <w:top w:val="none" w:sz="0" w:space="0" w:color="auto"/>
        <w:left w:val="none" w:sz="0" w:space="0" w:color="auto"/>
        <w:bottom w:val="none" w:sz="0" w:space="0" w:color="auto"/>
        <w:right w:val="none" w:sz="0" w:space="0" w:color="auto"/>
      </w:divBdr>
      <w:divsChild>
        <w:div w:id="731999514">
          <w:marLeft w:val="0"/>
          <w:marRight w:val="0"/>
          <w:marTop w:val="0"/>
          <w:marBottom w:val="0"/>
          <w:divBdr>
            <w:top w:val="none" w:sz="0" w:space="0" w:color="auto"/>
            <w:left w:val="none" w:sz="0" w:space="0" w:color="auto"/>
            <w:bottom w:val="none" w:sz="0" w:space="0" w:color="auto"/>
            <w:right w:val="none" w:sz="0" w:space="0" w:color="auto"/>
          </w:divBdr>
          <w:divsChild>
            <w:div w:id="562910512">
              <w:marLeft w:val="0"/>
              <w:marRight w:val="0"/>
              <w:marTop w:val="0"/>
              <w:marBottom w:val="0"/>
              <w:divBdr>
                <w:top w:val="none" w:sz="0" w:space="0" w:color="auto"/>
                <w:left w:val="none" w:sz="0" w:space="0" w:color="auto"/>
                <w:bottom w:val="none" w:sz="0" w:space="0" w:color="auto"/>
                <w:right w:val="none" w:sz="0" w:space="0" w:color="auto"/>
              </w:divBdr>
              <w:divsChild>
                <w:div w:id="72899390">
                  <w:marLeft w:val="0"/>
                  <w:marRight w:val="0"/>
                  <w:marTop w:val="0"/>
                  <w:marBottom w:val="360"/>
                  <w:divBdr>
                    <w:top w:val="none" w:sz="0" w:space="0" w:color="auto"/>
                    <w:left w:val="none" w:sz="0" w:space="0" w:color="auto"/>
                    <w:bottom w:val="none" w:sz="0" w:space="0" w:color="auto"/>
                    <w:right w:val="none" w:sz="0" w:space="0" w:color="auto"/>
                  </w:divBdr>
                  <w:divsChild>
                    <w:div w:id="955261217">
                      <w:marLeft w:val="0"/>
                      <w:marRight w:val="240"/>
                      <w:marTop w:val="0"/>
                      <w:marBottom w:val="0"/>
                      <w:divBdr>
                        <w:top w:val="none" w:sz="0" w:space="0" w:color="auto"/>
                        <w:left w:val="none" w:sz="0" w:space="0" w:color="auto"/>
                        <w:bottom w:val="none" w:sz="0" w:space="0" w:color="auto"/>
                        <w:right w:val="none" w:sz="0" w:space="0" w:color="auto"/>
                      </w:divBdr>
                    </w:div>
                    <w:div w:id="2034258192">
                      <w:marLeft w:val="0"/>
                      <w:marRight w:val="0"/>
                      <w:marTop w:val="0"/>
                      <w:marBottom w:val="0"/>
                      <w:divBdr>
                        <w:top w:val="none" w:sz="0" w:space="0" w:color="auto"/>
                        <w:left w:val="none" w:sz="0" w:space="0" w:color="auto"/>
                        <w:bottom w:val="none" w:sz="0" w:space="0" w:color="auto"/>
                        <w:right w:val="none" w:sz="0" w:space="0" w:color="auto"/>
                      </w:divBdr>
                      <w:divsChild>
                        <w:div w:id="435444532">
                          <w:marLeft w:val="0"/>
                          <w:marRight w:val="0"/>
                          <w:marTop w:val="0"/>
                          <w:marBottom w:val="0"/>
                          <w:divBdr>
                            <w:top w:val="none" w:sz="0" w:space="0" w:color="auto"/>
                            <w:left w:val="none" w:sz="0" w:space="0" w:color="auto"/>
                            <w:bottom w:val="none" w:sz="0" w:space="0" w:color="auto"/>
                            <w:right w:val="none" w:sz="0" w:space="0" w:color="auto"/>
                          </w:divBdr>
                        </w:div>
                        <w:div w:id="1166507805">
                          <w:marLeft w:val="0"/>
                          <w:marRight w:val="0"/>
                          <w:marTop w:val="0"/>
                          <w:marBottom w:val="0"/>
                          <w:divBdr>
                            <w:top w:val="none" w:sz="0" w:space="0" w:color="auto"/>
                            <w:left w:val="none" w:sz="0" w:space="0" w:color="auto"/>
                            <w:bottom w:val="none" w:sz="0" w:space="0" w:color="auto"/>
                            <w:right w:val="none" w:sz="0" w:space="0" w:color="auto"/>
                          </w:divBdr>
                          <w:divsChild>
                            <w:div w:id="1518691677">
                              <w:marLeft w:val="0"/>
                              <w:marRight w:val="0"/>
                              <w:marTop w:val="0"/>
                              <w:marBottom w:val="0"/>
                              <w:divBdr>
                                <w:top w:val="none" w:sz="0" w:space="0" w:color="auto"/>
                                <w:left w:val="none" w:sz="0" w:space="0" w:color="auto"/>
                                <w:bottom w:val="none" w:sz="0" w:space="0" w:color="auto"/>
                                <w:right w:val="none" w:sz="0" w:space="0" w:color="auto"/>
                              </w:divBdr>
                              <w:divsChild>
                                <w:div w:id="19280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7894">
                  <w:marLeft w:val="0"/>
                  <w:marRight w:val="0"/>
                  <w:marTop w:val="0"/>
                  <w:marBottom w:val="600"/>
                  <w:divBdr>
                    <w:top w:val="none" w:sz="0" w:space="0" w:color="auto"/>
                    <w:left w:val="none" w:sz="0" w:space="0" w:color="auto"/>
                    <w:bottom w:val="single" w:sz="6" w:space="0" w:color="D5D5D5"/>
                    <w:right w:val="none" w:sz="0" w:space="0" w:color="auto"/>
                  </w:divBdr>
                  <w:divsChild>
                    <w:div w:id="650447713">
                      <w:marLeft w:val="0"/>
                      <w:marRight w:val="0"/>
                      <w:marTop w:val="0"/>
                      <w:marBottom w:val="0"/>
                      <w:divBdr>
                        <w:top w:val="none" w:sz="0" w:space="0" w:color="auto"/>
                        <w:left w:val="none" w:sz="0" w:space="0" w:color="auto"/>
                        <w:bottom w:val="none" w:sz="0" w:space="0" w:color="auto"/>
                        <w:right w:val="none" w:sz="0" w:space="0" w:color="auto"/>
                      </w:divBdr>
                    </w:div>
                  </w:divsChild>
                </w:div>
                <w:div w:id="264072827">
                  <w:marLeft w:val="0"/>
                  <w:marRight w:val="0"/>
                  <w:marTop w:val="0"/>
                  <w:marBottom w:val="360"/>
                  <w:divBdr>
                    <w:top w:val="none" w:sz="0" w:space="0" w:color="auto"/>
                    <w:left w:val="none" w:sz="0" w:space="0" w:color="auto"/>
                    <w:bottom w:val="none" w:sz="0" w:space="0" w:color="auto"/>
                    <w:right w:val="none" w:sz="0" w:space="0" w:color="auto"/>
                  </w:divBdr>
                  <w:divsChild>
                    <w:div w:id="123694865">
                      <w:marLeft w:val="0"/>
                      <w:marRight w:val="0"/>
                      <w:marTop w:val="0"/>
                      <w:marBottom w:val="0"/>
                      <w:divBdr>
                        <w:top w:val="none" w:sz="0" w:space="0" w:color="auto"/>
                        <w:left w:val="none" w:sz="0" w:space="0" w:color="auto"/>
                        <w:bottom w:val="none" w:sz="0" w:space="0" w:color="auto"/>
                        <w:right w:val="none" w:sz="0" w:space="0" w:color="auto"/>
                      </w:divBdr>
                    </w:div>
                  </w:divsChild>
                </w:div>
                <w:div w:id="1062556278">
                  <w:marLeft w:val="0"/>
                  <w:marRight w:val="0"/>
                  <w:marTop w:val="0"/>
                  <w:marBottom w:val="0"/>
                  <w:divBdr>
                    <w:top w:val="none" w:sz="0" w:space="0" w:color="auto"/>
                    <w:left w:val="none" w:sz="0" w:space="0" w:color="auto"/>
                    <w:bottom w:val="none" w:sz="0" w:space="0" w:color="auto"/>
                    <w:right w:val="none" w:sz="0" w:space="0" w:color="auto"/>
                  </w:divBdr>
                  <w:divsChild>
                    <w:div w:id="1111317695">
                      <w:marLeft w:val="0"/>
                      <w:marRight w:val="0"/>
                      <w:marTop w:val="0"/>
                      <w:marBottom w:val="0"/>
                      <w:divBdr>
                        <w:top w:val="none" w:sz="0" w:space="0" w:color="auto"/>
                        <w:left w:val="none" w:sz="0" w:space="0" w:color="auto"/>
                        <w:bottom w:val="none" w:sz="0" w:space="0" w:color="auto"/>
                        <w:right w:val="none" w:sz="0" w:space="0" w:color="auto"/>
                      </w:divBdr>
                      <w:divsChild>
                        <w:div w:id="437913429">
                          <w:marLeft w:val="0"/>
                          <w:marRight w:val="0"/>
                          <w:marTop w:val="0"/>
                          <w:marBottom w:val="0"/>
                          <w:divBdr>
                            <w:top w:val="none" w:sz="0" w:space="0" w:color="auto"/>
                            <w:left w:val="none" w:sz="0" w:space="0" w:color="auto"/>
                            <w:bottom w:val="none" w:sz="0" w:space="0" w:color="auto"/>
                            <w:right w:val="none" w:sz="0" w:space="0" w:color="auto"/>
                          </w:divBdr>
                        </w:div>
                        <w:div w:id="10690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6670">
                  <w:marLeft w:val="0"/>
                  <w:marRight w:val="0"/>
                  <w:marTop w:val="0"/>
                  <w:marBottom w:val="600"/>
                  <w:divBdr>
                    <w:top w:val="single" w:sz="6" w:space="0" w:color="D5D5D5"/>
                    <w:left w:val="none" w:sz="0" w:space="0" w:color="auto"/>
                    <w:bottom w:val="single" w:sz="6" w:space="0" w:color="D5D5D5"/>
                    <w:right w:val="none" w:sz="0" w:space="0" w:color="auto"/>
                  </w:divBdr>
                  <w:divsChild>
                    <w:div w:id="909120799">
                      <w:marLeft w:val="0"/>
                      <w:marRight w:val="0"/>
                      <w:marTop w:val="0"/>
                      <w:marBottom w:val="0"/>
                      <w:divBdr>
                        <w:top w:val="none" w:sz="0" w:space="0" w:color="auto"/>
                        <w:left w:val="none" w:sz="0" w:space="0" w:color="auto"/>
                        <w:bottom w:val="none" w:sz="0" w:space="0" w:color="auto"/>
                        <w:right w:val="none" w:sz="0" w:space="0" w:color="auto"/>
                      </w:divBdr>
                    </w:div>
                  </w:divsChild>
                </w:div>
                <w:div w:id="1353459485">
                  <w:marLeft w:val="0"/>
                  <w:marRight w:val="0"/>
                  <w:marTop w:val="0"/>
                  <w:marBottom w:val="0"/>
                  <w:divBdr>
                    <w:top w:val="none" w:sz="0" w:space="0" w:color="auto"/>
                    <w:left w:val="none" w:sz="0" w:space="0" w:color="auto"/>
                    <w:bottom w:val="none" w:sz="0" w:space="0" w:color="auto"/>
                    <w:right w:val="none" w:sz="0" w:space="0" w:color="auto"/>
                  </w:divBdr>
                  <w:divsChild>
                    <w:div w:id="585307179">
                      <w:marLeft w:val="0"/>
                      <w:marRight w:val="0"/>
                      <w:marTop w:val="0"/>
                      <w:marBottom w:val="0"/>
                      <w:divBdr>
                        <w:top w:val="none" w:sz="0" w:space="0" w:color="auto"/>
                        <w:left w:val="none" w:sz="0" w:space="0" w:color="auto"/>
                        <w:bottom w:val="none" w:sz="0" w:space="0" w:color="auto"/>
                        <w:right w:val="none" w:sz="0" w:space="0" w:color="auto"/>
                      </w:divBdr>
                      <w:divsChild>
                        <w:div w:id="291907333">
                          <w:marLeft w:val="0"/>
                          <w:marRight w:val="0"/>
                          <w:marTop w:val="0"/>
                          <w:marBottom w:val="0"/>
                          <w:divBdr>
                            <w:top w:val="none" w:sz="0" w:space="0" w:color="auto"/>
                            <w:left w:val="none" w:sz="0" w:space="0" w:color="auto"/>
                            <w:bottom w:val="none" w:sz="0" w:space="0" w:color="auto"/>
                            <w:right w:val="none" w:sz="0" w:space="0" w:color="auto"/>
                          </w:divBdr>
                          <w:divsChild>
                            <w:div w:id="1640529520">
                              <w:marLeft w:val="0"/>
                              <w:marRight w:val="0"/>
                              <w:marTop w:val="360"/>
                              <w:marBottom w:val="0"/>
                              <w:divBdr>
                                <w:top w:val="none" w:sz="0" w:space="0" w:color="auto"/>
                                <w:left w:val="none" w:sz="0" w:space="0" w:color="auto"/>
                                <w:bottom w:val="none" w:sz="0" w:space="0" w:color="auto"/>
                                <w:right w:val="none" w:sz="0" w:space="0" w:color="auto"/>
                              </w:divBdr>
                            </w:div>
                          </w:divsChild>
                        </w:div>
                        <w:div w:id="466438057">
                          <w:marLeft w:val="0"/>
                          <w:marRight w:val="0"/>
                          <w:marTop w:val="0"/>
                          <w:marBottom w:val="0"/>
                          <w:divBdr>
                            <w:top w:val="none" w:sz="0" w:space="0" w:color="auto"/>
                            <w:left w:val="none" w:sz="0" w:space="0" w:color="auto"/>
                            <w:bottom w:val="none" w:sz="0" w:space="0" w:color="auto"/>
                            <w:right w:val="none" w:sz="0" w:space="0" w:color="auto"/>
                          </w:divBdr>
                          <w:divsChild>
                            <w:div w:id="2008628215">
                              <w:marLeft w:val="0"/>
                              <w:marRight w:val="0"/>
                              <w:marTop w:val="360"/>
                              <w:marBottom w:val="0"/>
                              <w:divBdr>
                                <w:top w:val="none" w:sz="0" w:space="0" w:color="auto"/>
                                <w:left w:val="none" w:sz="0" w:space="0" w:color="auto"/>
                                <w:bottom w:val="none" w:sz="0" w:space="0" w:color="auto"/>
                                <w:right w:val="none" w:sz="0" w:space="0" w:color="auto"/>
                              </w:divBdr>
                            </w:div>
                          </w:divsChild>
                        </w:div>
                        <w:div w:id="1731272298">
                          <w:marLeft w:val="0"/>
                          <w:marRight w:val="0"/>
                          <w:marTop w:val="0"/>
                          <w:marBottom w:val="0"/>
                          <w:divBdr>
                            <w:top w:val="none" w:sz="0" w:space="0" w:color="auto"/>
                            <w:left w:val="none" w:sz="0" w:space="0" w:color="auto"/>
                            <w:bottom w:val="none" w:sz="0" w:space="0" w:color="auto"/>
                            <w:right w:val="none" w:sz="0" w:space="0" w:color="auto"/>
                          </w:divBdr>
                          <w:divsChild>
                            <w:div w:id="1398670960">
                              <w:marLeft w:val="0"/>
                              <w:marRight w:val="0"/>
                              <w:marTop w:val="360"/>
                              <w:marBottom w:val="0"/>
                              <w:divBdr>
                                <w:top w:val="none" w:sz="0" w:space="0" w:color="auto"/>
                                <w:left w:val="none" w:sz="0" w:space="0" w:color="auto"/>
                                <w:bottom w:val="none" w:sz="0" w:space="0" w:color="auto"/>
                                <w:right w:val="none" w:sz="0" w:space="0" w:color="auto"/>
                              </w:divBdr>
                            </w:div>
                          </w:divsChild>
                        </w:div>
                        <w:div w:id="2048873799">
                          <w:marLeft w:val="0"/>
                          <w:marRight w:val="0"/>
                          <w:marTop w:val="0"/>
                          <w:marBottom w:val="0"/>
                          <w:divBdr>
                            <w:top w:val="none" w:sz="0" w:space="0" w:color="auto"/>
                            <w:left w:val="none" w:sz="0" w:space="0" w:color="auto"/>
                            <w:bottom w:val="none" w:sz="0" w:space="0" w:color="auto"/>
                            <w:right w:val="none" w:sz="0" w:space="0" w:color="auto"/>
                          </w:divBdr>
                          <w:divsChild>
                            <w:div w:id="882209188">
                              <w:marLeft w:val="0"/>
                              <w:marRight w:val="0"/>
                              <w:marTop w:val="360"/>
                              <w:marBottom w:val="0"/>
                              <w:divBdr>
                                <w:top w:val="none" w:sz="0" w:space="0" w:color="auto"/>
                                <w:left w:val="none" w:sz="0" w:space="0" w:color="auto"/>
                                <w:bottom w:val="none" w:sz="0" w:space="0" w:color="auto"/>
                                <w:right w:val="none" w:sz="0" w:space="0" w:color="auto"/>
                              </w:divBdr>
                            </w:div>
                          </w:divsChild>
                        </w:div>
                        <w:div w:id="2098166019">
                          <w:marLeft w:val="0"/>
                          <w:marRight w:val="0"/>
                          <w:marTop w:val="240"/>
                          <w:marBottom w:val="0"/>
                          <w:divBdr>
                            <w:top w:val="single" w:sz="6" w:space="0" w:color="D5D5D5"/>
                            <w:left w:val="none" w:sz="0" w:space="0" w:color="auto"/>
                            <w:bottom w:val="none" w:sz="0" w:space="0" w:color="auto"/>
                            <w:right w:val="none" w:sz="0" w:space="0" w:color="auto"/>
                          </w:divBdr>
                          <w:divsChild>
                            <w:div w:id="5972953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07225760">
                  <w:marLeft w:val="0"/>
                  <w:marRight w:val="0"/>
                  <w:marTop w:val="0"/>
                  <w:marBottom w:val="0"/>
                  <w:divBdr>
                    <w:top w:val="none" w:sz="0" w:space="0" w:color="auto"/>
                    <w:left w:val="none" w:sz="0" w:space="0" w:color="auto"/>
                    <w:bottom w:val="none" w:sz="0" w:space="0" w:color="auto"/>
                    <w:right w:val="none" w:sz="0" w:space="0" w:color="auto"/>
                  </w:divBdr>
                </w:div>
                <w:div w:id="1825706921">
                  <w:marLeft w:val="0"/>
                  <w:marRight w:val="0"/>
                  <w:marTop w:val="0"/>
                  <w:marBottom w:val="600"/>
                  <w:divBdr>
                    <w:top w:val="none" w:sz="0" w:space="0" w:color="auto"/>
                    <w:left w:val="none" w:sz="0" w:space="0" w:color="auto"/>
                    <w:bottom w:val="none" w:sz="0" w:space="0" w:color="auto"/>
                    <w:right w:val="none" w:sz="0" w:space="0" w:color="auto"/>
                  </w:divBdr>
                  <w:divsChild>
                    <w:div w:id="276912057">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826777695">
                  <w:marLeft w:val="0"/>
                  <w:marRight w:val="0"/>
                  <w:marTop w:val="480"/>
                  <w:marBottom w:val="0"/>
                  <w:divBdr>
                    <w:top w:val="none" w:sz="0" w:space="0" w:color="auto"/>
                    <w:left w:val="none" w:sz="0" w:space="0" w:color="auto"/>
                    <w:bottom w:val="none" w:sz="0" w:space="0" w:color="auto"/>
                    <w:right w:val="none" w:sz="0" w:space="0" w:color="auto"/>
                  </w:divBdr>
                  <w:divsChild>
                    <w:div w:id="1049459033">
                      <w:marLeft w:val="0"/>
                      <w:marRight w:val="0"/>
                      <w:marTop w:val="0"/>
                      <w:marBottom w:val="120"/>
                      <w:divBdr>
                        <w:top w:val="none" w:sz="0" w:space="0" w:color="auto"/>
                        <w:left w:val="none" w:sz="0" w:space="0" w:color="auto"/>
                        <w:bottom w:val="none" w:sz="0" w:space="0" w:color="auto"/>
                        <w:right w:val="none" w:sz="0" w:space="0" w:color="auto"/>
                      </w:divBdr>
                    </w:div>
                  </w:divsChild>
                </w:div>
                <w:div w:id="1913395347">
                  <w:marLeft w:val="0"/>
                  <w:marRight w:val="0"/>
                  <w:marTop w:val="480"/>
                  <w:marBottom w:val="0"/>
                  <w:divBdr>
                    <w:top w:val="none" w:sz="0" w:space="0" w:color="auto"/>
                    <w:left w:val="none" w:sz="0" w:space="0" w:color="auto"/>
                    <w:bottom w:val="none" w:sz="0" w:space="0" w:color="auto"/>
                    <w:right w:val="none" w:sz="0" w:space="0" w:color="auto"/>
                  </w:divBdr>
                  <w:divsChild>
                    <w:div w:id="1171604888">
                      <w:marLeft w:val="-1200"/>
                      <w:marRight w:val="0"/>
                      <w:marTop w:val="0"/>
                      <w:marBottom w:val="0"/>
                      <w:divBdr>
                        <w:top w:val="single" w:sz="6" w:space="0" w:color="D5D5D5"/>
                        <w:left w:val="single" w:sz="6" w:space="0" w:color="D5D5D5"/>
                        <w:bottom w:val="single" w:sz="6" w:space="0" w:color="D5D5D5"/>
                        <w:right w:val="single" w:sz="6" w:space="0" w:color="D5D5D5"/>
                      </w:divBdr>
                      <w:divsChild>
                        <w:div w:id="943421988">
                          <w:marLeft w:val="0"/>
                          <w:marRight w:val="0"/>
                          <w:marTop w:val="0"/>
                          <w:marBottom w:val="0"/>
                          <w:divBdr>
                            <w:top w:val="none" w:sz="0" w:space="0" w:color="auto"/>
                            <w:left w:val="none" w:sz="0" w:space="0" w:color="auto"/>
                            <w:bottom w:val="none" w:sz="0" w:space="0" w:color="auto"/>
                            <w:right w:val="none" w:sz="0" w:space="0" w:color="auto"/>
                          </w:divBdr>
                          <w:divsChild>
                            <w:div w:id="566694761">
                              <w:marLeft w:val="0"/>
                              <w:marRight w:val="0"/>
                              <w:marTop w:val="0"/>
                              <w:marBottom w:val="0"/>
                              <w:divBdr>
                                <w:top w:val="none" w:sz="0" w:space="0" w:color="auto"/>
                                <w:left w:val="none" w:sz="0" w:space="0" w:color="auto"/>
                                <w:bottom w:val="none" w:sz="0" w:space="0" w:color="auto"/>
                                <w:right w:val="none" w:sz="0" w:space="0" w:color="auto"/>
                              </w:divBdr>
                              <w:divsChild>
                                <w:div w:id="18575278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158626482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598804771">
              <w:marLeft w:val="0"/>
              <w:marRight w:val="0"/>
              <w:marTop w:val="0"/>
              <w:marBottom w:val="0"/>
              <w:divBdr>
                <w:top w:val="none" w:sz="0" w:space="0" w:color="auto"/>
                <w:left w:val="none" w:sz="0" w:space="0" w:color="auto"/>
                <w:bottom w:val="none" w:sz="0" w:space="0" w:color="auto"/>
                <w:right w:val="none" w:sz="0" w:space="0" w:color="auto"/>
              </w:divBdr>
              <w:divsChild>
                <w:div w:id="662244547">
                  <w:marLeft w:val="0"/>
                  <w:marRight w:val="0"/>
                  <w:marTop w:val="0"/>
                  <w:marBottom w:val="0"/>
                  <w:divBdr>
                    <w:top w:val="single" w:sz="6" w:space="0" w:color="auto"/>
                    <w:left w:val="none" w:sz="0" w:space="0" w:color="auto"/>
                    <w:bottom w:val="none" w:sz="0" w:space="0" w:color="auto"/>
                    <w:right w:val="none" w:sz="0" w:space="0" w:color="auto"/>
                  </w:divBdr>
                  <w:divsChild>
                    <w:div w:id="195243162">
                      <w:marLeft w:val="0"/>
                      <w:marRight w:val="0"/>
                      <w:marTop w:val="0"/>
                      <w:marBottom w:val="0"/>
                      <w:divBdr>
                        <w:top w:val="none" w:sz="0" w:space="0" w:color="auto"/>
                        <w:left w:val="none" w:sz="0" w:space="0" w:color="auto"/>
                        <w:bottom w:val="single" w:sz="6" w:space="0" w:color="auto"/>
                        <w:right w:val="none" w:sz="0" w:space="0" w:color="auto"/>
                      </w:divBdr>
                    </w:div>
                    <w:div w:id="245461767">
                      <w:marLeft w:val="0"/>
                      <w:marRight w:val="0"/>
                      <w:marTop w:val="0"/>
                      <w:marBottom w:val="0"/>
                      <w:divBdr>
                        <w:top w:val="none" w:sz="0" w:space="0" w:color="auto"/>
                        <w:left w:val="none" w:sz="0" w:space="0" w:color="auto"/>
                        <w:bottom w:val="single" w:sz="6" w:space="0" w:color="auto"/>
                        <w:right w:val="none" w:sz="0" w:space="0" w:color="auto"/>
                      </w:divBdr>
                    </w:div>
                    <w:div w:id="876626222">
                      <w:marLeft w:val="0"/>
                      <w:marRight w:val="0"/>
                      <w:marTop w:val="0"/>
                      <w:marBottom w:val="0"/>
                      <w:divBdr>
                        <w:top w:val="none" w:sz="0" w:space="0" w:color="auto"/>
                        <w:left w:val="none" w:sz="0" w:space="0" w:color="auto"/>
                        <w:bottom w:val="single" w:sz="6" w:space="0" w:color="auto"/>
                        <w:right w:val="none" w:sz="0" w:space="0" w:color="auto"/>
                      </w:divBdr>
                    </w:div>
                    <w:div w:id="1199321510">
                      <w:marLeft w:val="0"/>
                      <w:marRight w:val="0"/>
                      <w:marTop w:val="0"/>
                      <w:marBottom w:val="0"/>
                      <w:divBdr>
                        <w:top w:val="none" w:sz="0" w:space="0" w:color="auto"/>
                        <w:left w:val="none" w:sz="0" w:space="0" w:color="auto"/>
                        <w:bottom w:val="single" w:sz="6" w:space="0" w:color="auto"/>
                        <w:right w:val="none" w:sz="0" w:space="0" w:color="auto"/>
                      </w:divBdr>
                    </w:div>
                    <w:div w:id="1628193752">
                      <w:marLeft w:val="0"/>
                      <w:marRight w:val="0"/>
                      <w:marTop w:val="0"/>
                      <w:marBottom w:val="0"/>
                      <w:divBdr>
                        <w:top w:val="none" w:sz="0" w:space="0" w:color="auto"/>
                        <w:left w:val="none" w:sz="0" w:space="0" w:color="auto"/>
                        <w:bottom w:val="single" w:sz="6" w:space="0" w:color="auto"/>
                        <w:right w:val="none" w:sz="0" w:space="0" w:color="auto"/>
                      </w:divBdr>
                    </w:div>
                    <w:div w:id="1664044933">
                      <w:marLeft w:val="0"/>
                      <w:marRight w:val="0"/>
                      <w:marTop w:val="0"/>
                      <w:marBottom w:val="0"/>
                      <w:divBdr>
                        <w:top w:val="none" w:sz="0" w:space="0" w:color="auto"/>
                        <w:left w:val="none" w:sz="0" w:space="0" w:color="auto"/>
                        <w:bottom w:val="single" w:sz="6" w:space="0" w:color="auto"/>
                        <w:right w:val="none" w:sz="0" w:space="0" w:color="auto"/>
                      </w:divBdr>
                    </w:div>
                  </w:divsChild>
                </w:div>
                <w:div w:id="900748386">
                  <w:marLeft w:val="0"/>
                  <w:marRight w:val="0"/>
                  <w:marTop w:val="120"/>
                  <w:marBottom w:val="0"/>
                  <w:divBdr>
                    <w:top w:val="none" w:sz="0" w:space="0" w:color="auto"/>
                    <w:left w:val="none" w:sz="0" w:space="0" w:color="auto"/>
                    <w:bottom w:val="none" w:sz="0" w:space="0" w:color="auto"/>
                    <w:right w:val="none" w:sz="0" w:space="0" w:color="auto"/>
                  </w:divBdr>
                </w:div>
              </w:divsChild>
            </w:div>
            <w:div w:id="1300496888">
              <w:marLeft w:val="0"/>
              <w:marRight w:val="0"/>
              <w:marTop w:val="0"/>
              <w:marBottom w:val="0"/>
              <w:divBdr>
                <w:top w:val="none" w:sz="0" w:space="0" w:color="auto"/>
                <w:left w:val="none" w:sz="0" w:space="0" w:color="auto"/>
                <w:bottom w:val="none" w:sz="0" w:space="0" w:color="auto"/>
                <w:right w:val="none" w:sz="0" w:space="0" w:color="auto"/>
              </w:divBdr>
            </w:div>
            <w:div w:id="1336033516">
              <w:marLeft w:val="0"/>
              <w:marRight w:val="240"/>
              <w:marTop w:val="0"/>
              <w:marBottom w:val="0"/>
              <w:divBdr>
                <w:top w:val="none" w:sz="0" w:space="0" w:color="auto"/>
                <w:left w:val="none" w:sz="0" w:space="0" w:color="auto"/>
                <w:bottom w:val="none" w:sz="0" w:space="0" w:color="auto"/>
                <w:right w:val="none" w:sz="0" w:space="0" w:color="auto"/>
              </w:divBdr>
              <w:divsChild>
                <w:div w:id="8606166">
                  <w:marLeft w:val="0"/>
                  <w:marRight w:val="0"/>
                  <w:marTop w:val="0"/>
                  <w:marBottom w:val="0"/>
                  <w:divBdr>
                    <w:top w:val="none" w:sz="0" w:space="0" w:color="auto"/>
                    <w:left w:val="none" w:sz="0" w:space="0" w:color="auto"/>
                    <w:bottom w:val="none" w:sz="0" w:space="0" w:color="auto"/>
                    <w:right w:val="none" w:sz="0" w:space="0" w:color="auto"/>
                  </w:divBdr>
                </w:div>
                <w:div w:id="419180066">
                  <w:marLeft w:val="120"/>
                  <w:marRight w:val="0"/>
                  <w:marTop w:val="0"/>
                  <w:marBottom w:val="0"/>
                  <w:divBdr>
                    <w:top w:val="none" w:sz="0" w:space="0" w:color="auto"/>
                    <w:left w:val="none" w:sz="0" w:space="0" w:color="auto"/>
                    <w:bottom w:val="none" w:sz="0" w:space="0" w:color="auto"/>
                    <w:right w:val="none" w:sz="0" w:space="0" w:color="auto"/>
                  </w:divBdr>
                </w:div>
                <w:div w:id="425003671">
                  <w:marLeft w:val="120"/>
                  <w:marRight w:val="0"/>
                  <w:marTop w:val="0"/>
                  <w:marBottom w:val="0"/>
                  <w:divBdr>
                    <w:top w:val="none" w:sz="0" w:space="0" w:color="auto"/>
                    <w:left w:val="none" w:sz="0" w:space="0" w:color="auto"/>
                    <w:bottom w:val="none" w:sz="0" w:space="0" w:color="auto"/>
                    <w:right w:val="none" w:sz="0" w:space="0" w:color="auto"/>
                  </w:divBdr>
                  <w:divsChild>
                    <w:div w:id="14372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24782">
              <w:marLeft w:val="0"/>
              <w:marRight w:val="0"/>
              <w:marTop w:val="0"/>
              <w:marBottom w:val="0"/>
              <w:divBdr>
                <w:top w:val="none" w:sz="0" w:space="0" w:color="auto"/>
                <w:left w:val="none" w:sz="0" w:space="0" w:color="auto"/>
                <w:bottom w:val="none" w:sz="0" w:space="0" w:color="auto"/>
                <w:right w:val="none" w:sz="0" w:space="0" w:color="auto"/>
              </w:divBdr>
              <w:divsChild>
                <w:div w:id="180096678">
                  <w:marLeft w:val="0"/>
                  <w:marRight w:val="0"/>
                  <w:marTop w:val="0"/>
                  <w:marBottom w:val="0"/>
                  <w:divBdr>
                    <w:top w:val="none" w:sz="0" w:space="0" w:color="auto"/>
                    <w:left w:val="none" w:sz="0" w:space="0" w:color="auto"/>
                    <w:bottom w:val="none" w:sz="0" w:space="0" w:color="auto"/>
                    <w:right w:val="none" w:sz="0" w:space="0" w:color="auto"/>
                  </w:divBdr>
                  <w:divsChild>
                    <w:div w:id="486287707">
                      <w:marLeft w:val="0"/>
                      <w:marRight w:val="0"/>
                      <w:marTop w:val="0"/>
                      <w:marBottom w:val="0"/>
                      <w:divBdr>
                        <w:top w:val="none" w:sz="0" w:space="0" w:color="auto"/>
                        <w:left w:val="none" w:sz="0" w:space="0" w:color="auto"/>
                        <w:bottom w:val="none" w:sz="0" w:space="0" w:color="auto"/>
                        <w:right w:val="none" w:sz="0" w:space="0" w:color="auto"/>
                      </w:divBdr>
                      <w:divsChild>
                        <w:div w:id="1091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4329">
                  <w:marLeft w:val="0"/>
                  <w:marRight w:val="0"/>
                  <w:marTop w:val="0"/>
                  <w:marBottom w:val="0"/>
                  <w:divBdr>
                    <w:top w:val="none" w:sz="0" w:space="0" w:color="auto"/>
                    <w:left w:val="none" w:sz="0" w:space="0" w:color="auto"/>
                    <w:bottom w:val="none" w:sz="0" w:space="0" w:color="auto"/>
                    <w:right w:val="none" w:sz="0" w:space="0" w:color="auto"/>
                  </w:divBdr>
                  <w:divsChild>
                    <w:div w:id="234515274">
                      <w:marLeft w:val="0"/>
                      <w:marRight w:val="0"/>
                      <w:marTop w:val="0"/>
                      <w:marBottom w:val="0"/>
                      <w:divBdr>
                        <w:top w:val="none" w:sz="0" w:space="0" w:color="auto"/>
                        <w:left w:val="none" w:sz="0" w:space="0" w:color="auto"/>
                        <w:bottom w:val="none" w:sz="0" w:space="0" w:color="auto"/>
                        <w:right w:val="none" w:sz="0" w:space="0" w:color="auto"/>
                      </w:divBdr>
                      <w:divsChild>
                        <w:div w:id="15945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610">
                  <w:marLeft w:val="0"/>
                  <w:marRight w:val="0"/>
                  <w:marTop w:val="0"/>
                  <w:marBottom w:val="0"/>
                  <w:divBdr>
                    <w:top w:val="none" w:sz="0" w:space="0" w:color="auto"/>
                    <w:left w:val="none" w:sz="0" w:space="0" w:color="auto"/>
                    <w:bottom w:val="none" w:sz="0" w:space="0" w:color="auto"/>
                    <w:right w:val="none" w:sz="0" w:space="0" w:color="auto"/>
                  </w:divBdr>
                  <w:divsChild>
                    <w:div w:id="37509230">
                      <w:marLeft w:val="0"/>
                      <w:marRight w:val="0"/>
                      <w:marTop w:val="0"/>
                      <w:marBottom w:val="0"/>
                      <w:divBdr>
                        <w:top w:val="none" w:sz="0" w:space="0" w:color="auto"/>
                        <w:left w:val="none" w:sz="0" w:space="0" w:color="auto"/>
                        <w:bottom w:val="none" w:sz="0" w:space="0" w:color="auto"/>
                        <w:right w:val="none" w:sz="0" w:space="0" w:color="auto"/>
                      </w:divBdr>
                      <w:divsChild>
                        <w:div w:id="3962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2577">
                  <w:marLeft w:val="0"/>
                  <w:marRight w:val="0"/>
                  <w:marTop w:val="0"/>
                  <w:marBottom w:val="0"/>
                  <w:divBdr>
                    <w:top w:val="none" w:sz="0" w:space="0" w:color="auto"/>
                    <w:left w:val="none" w:sz="0" w:space="0" w:color="auto"/>
                    <w:bottom w:val="none" w:sz="0" w:space="0" w:color="auto"/>
                    <w:right w:val="none" w:sz="0" w:space="0" w:color="auto"/>
                  </w:divBdr>
                  <w:divsChild>
                    <w:div w:id="1983348208">
                      <w:marLeft w:val="0"/>
                      <w:marRight w:val="0"/>
                      <w:marTop w:val="0"/>
                      <w:marBottom w:val="0"/>
                      <w:divBdr>
                        <w:top w:val="none" w:sz="0" w:space="0" w:color="auto"/>
                        <w:left w:val="none" w:sz="0" w:space="0" w:color="auto"/>
                        <w:bottom w:val="none" w:sz="0" w:space="0" w:color="auto"/>
                        <w:right w:val="none" w:sz="0" w:space="0" w:color="auto"/>
                      </w:divBdr>
                      <w:divsChild>
                        <w:div w:id="6198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995">
                  <w:marLeft w:val="0"/>
                  <w:marRight w:val="0"/>
                  <w:marTop w:val="0"/>
                  <w:marBottom w:val="0"/>
                  <w:divBdr>
                    <w:top w:val="none" w:sz="0" w:space="0" w:color="auto"/>
                    <w:left w:val="none" w:sz="0" w:space="0" w:color="auto"/>
                    <w:bottom w:val="none" w:sz="0" w:space="0" w:color="auto"/>
                    <w:right w:val="none" w:sz="0" w:space="0" w:color="auto"/>
                  </w:divBdr>
                  <w:divsChild>
                    <w:div w:id="716860054">
                      <w:marLeft w:val="0"/>
                      <w:marRight w:val="0"/>
                      <w:marTop w:val="0"/>
                      <w:marBottom w:val="0"/>
                      <w:divBdr>
                        <w:top w:val="none" w:sz="0" w:space="0" w:color="auto"/>
                        <w:left w:val="none" w:sz="0" w:space="0" w:color="auto"/>
                        <w:bottom w:val="none" w:sz="0" w:space="0" w:color="auto"/>
                        <w:right w:val="none" w:sz="0" w:space="0" w:color="auto"/>
                      </w:divBdr>
                      <w:divsChild>
                        <w:div w:id="613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487">
                  <w:marLeft w:val="0"/>
                  <w:marRight w:val="0"/>
                  <w:marTop w:val="0"/>
                  <w:marBottom w:val="0"/>
                  <w:divBdr>
                    <w:top w:val="none" w:sz="0" w:space="0" w:color="auto"/>
                    <w:left w:val="none" w:sz="0" w:space="0" w:color="auto"/>
                    <w:bottom w:val="none" w:sz="0" w:space="0" w:color="auto"/>
                    <w:right w:val="none" w:sz="0" w:space="0" w:color="auto"/>
                  </w:divBdr>
                  <w:divsChild>
                    <w:div w:id="436146017">
                      <w:marLeft w:val="0"/>
                      <w:marRight w:val="0"/>
                      <w:marTop w:val="0"/>
                      <w:marBottom w:val="0"/>
                      <w:divBdr>
                        <w:top w:val="none" w:sz="0" w:space="0" w:color="auto"/>
                        <w:left w:val="none" w:sz="0" w:space="0" w:color="auto"/>
                        <w:bottom w:val="none" w:sz="0" w:space="0" w:color="auto"/>
                        <w:right w:val="none" w:sz="0" w:space="0" w:color="auto"/>
                      </w:divBdr>
                      <w:divsChild>
                        <w:div w:id="21446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326">
                  <w:marLeft w:val="0"/>
                  <w:marRight w:val="0"/>
                  <w:marTop w:val="0"/>
                  <w:marBottom w:val="0"/>
                  <w:divBdr>
                    <w:top w:val="none" w:sz="0" w:space="0" w:color="auto"/>
                    <w:left w:val="none" w:sz="0" w:space="0" w:color="auto"/>
                    <w:bottom w:val="none" w:sz="0" w:space="0" w:color="auto"/>
                    <w:right w:val="none" w:sz="0" w:space="0" w:color="auto"/>
                  </w:divBdr>
                  <w:divsChild>
                    <w:div w:id="1331643387">
                      <w:marLeft w:val="0"/>
                      <w:marRight w:val="0"/>
                      <w:marTop w:val="0"/>
                      <w:marBottom w:val="0"/>
                      <w:divBdr>
                        <w:top w:val="none" w:sz="0" w:space="0" w:color="auto"/>
                        <w:left w:val="none" w:sz="0" w:space="0" w:color="auto"/>
                        <w:bottom w:val="none" w:sz="0" w:space="0" w:color="auto"/>
                        <w:right w:val="none" w:sz="0" w:space="0" w:color="auto"/>
                      </w:divBdr>
                      <w:divsChild>
                        <w:div w:id="1009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82694">
                  <w:marLeft w:val="0"/>
                  <w:marRight w:val="0"/>
                  <w:marTop w:val="0"/>
                  <w:marBottom w:val="0"/>
                  <w:divBdr>
                    <w:top w:val="none" w:sz="0" w:space="0" w:color="auto"/>
                    <w:left w:val="none" w:sz="0" w:space="0" w:color="auto"/>
                    <w:bottom w:val="none" w:sz="0" w:space="0" w:color="auto"/>
                    <w:right w:val="none" w:sz="0" w:space="0" w:color="auto"/>
                  </w:divBdr>
                  <w:divsChild>
                    <w:div w:id="1593052108">
                      <w:marLeft w:val="0"/>
                      <w:marRight w:val="0"/>
                      <w:marTop w:val="0"/>
                      <w:marBottom w:val="0"/>
                      <w:divBdr>
                        <w:top w:val="none" w:sz="0" w:space="0" w:color="auto"/>
                        <w:left w:val="none" w:sz="0" w:space="0" w:color="auto"/>
                        <w:bottom w:val="none" w:sz="0" w:space="0" w:color="auto"/>
                        <w:right w:val="none" w:sz="0" w:space="0" w:color="auto"/>
                      </w:divBdr>
                      <w:divsChild>
                        <w:div w:id="10689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4813">
                  <w:marLeft w:val="0"/>
                  <w:marRight w:val="0"/>
                  <w:marTop w:val="0"/>
                  <w:marBottom w:val="0"/>
                  <w:divBdr>
                    <w:top w:val="none" w:sz="0" w:space="0" w:color="auto"/>
                    <w:left w:val="none" w:sz="0" w:space="0" w:color="auto"/>
                    <w:bottom w:val="none" w:sz="0" w:space="0" w:color="auto"/>
                    <w:right w:val="none" w:sz="0" w:space="0" w:color="auto"/>
                  </w:divBdr>
                  <w:divsChild>
                    <w:div w:id="839346731">
                      <w:marLeft w:val="0"/>
                      <w:marRight w:val="0"/>
                      <w:marTop w:val="0"/>
                      <w:marBottom w:val="0"/>
                      <w:divBdr>
                        <w:top w:val="none" w:sz="0" w:space="0" w:color="auto"/>
                        <w:left w:val="none" w:sz="0" w:space="0" w:color="auto"/>
                        <w:bottom w:val="none" w:sz="0" w:space="0" w:color="auto"/>
                        <w:right w:val="none" w:sz="0" w:space="0" w:color="auto"/>
                      </w:divBdr>
                      <w:divsChild>
                        <w:div w:id="3008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2778">
                  <w:marLeft w:val="0"/>
                  <w:marRight w:val="0"/>
                  <w:marTop w:val="0"/>
                  <w:marBottom w:val="0"/>
                  <w:divBdr>
                    <w:top w:val="none" w:sz="0" w:space="0" w:color="auto"/>
                    <w:left w:val="none" w:sz="0" w:space="0" w:color="auto"/>
                    <w:bottom w:val="none" w:sz="0" w:space="0" w:color="auto"/>
                    <w:right w:val="none" w:sz="0" w:space="0" w:color="auto"/>
                  </w:divBdr>
                  <w:divsChild>
                    <w:div w:id="140780617">
                      <w:marLeft w:val="0"/>
                      <w:marRight w:val="0"/>
                      <w:marTop w:val="0"/>
                      <w:marBottom w:val="0"/>
                      <w:divBdr>
                        <w:top w:val="none" w:sz="0" w:space="0" w:color="auto"/>
                        <w:left w:val="none" w:sz="0" w:space="0" w:color="auto"/>
                        <w:bottom w:val="none" w:sz="0" w:space="0" w:color="auto"/>
                        <w:right w:val="none" w:sz="0" w:space="0" w:color="auto"/>
                      </w:divBdr>
                      <w:divsChild>
                        <w:div w:id="1768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6177">
                  <w:marLeft w:val="0"/>
                  <w:marRight w:val="0"/>
                  <w:marTop w:val="0"/>
                  <w:marBottom w:val="0"/>
                  <w:divBdr>
                    <w:top w:val="none" w:sz="0" w:space="0" w:color="auto"/>
                    <w:left w:val="none" w:sz="0" w:space="0" w:color="auto"/>
                    <w:bottom w:val="none" w:sz="0" w:space="0" w:color="auto"/>
                    <w:right w:val="none" w:sz="0" w:space="0" w:color="auto"/>
                  </w:divBdr>
                  <w:divsChild>
                    <w:div w:id="2029790108">
                      <w:marLeft w:val="0"/>
                      <w:marRight w:val="0"/>
                      <w:marTop w:val="0"/>
                      <w:marBottom w:val="0"/>
                      <w:divBdr>
                        <w:top w:val="none" w:sz="0" w:space="0" w:color="auto"/>
                        <w:left w:val="none" w:sz="0" w:space="0" w:color="auto"/>
                        <w:bottom w:val="none" w:sz="0" w:space="0" w:color="auto"/>
                        <w:right w:val="none" w:sz="0" w:space="0" w:color="auto"/>
                      </w:divBdr>
                      <w:divsChild>
                        <w:div w:id="4704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5933">
                  <w:marLeft w:val="0"/>
                  <w:marRight w:val="0"/>
                  <w:marTop w:val="0"/>
                  <w:marBottom w:val="0"/>
                  <w:divBdr>
                    <w:top w:val="none" w:sz="0" w:space="0" w:color="auto"/>
                    <w:left w:val="none" w:sz="0" w:space="0" w:color="auto"/>
                    <w:bottom w:val="none" w:sz="0" w:space="0" w:color="auto"/>
                    <w:right w:val="none" w:sz="0" w:space="0" w:color="auto"/>
                  </w:divBdr>
                  <w:divsChild>
                    <w:div w:id="1830246967">
                      <w:marLeft w:val="0"/>
                      <w:marRight w:val="0"/>
                      <w:marTop w:val="0"/>
                      <w:marBottom w:val="0"/>
                      <w:divBdr>
                        <w:top w:val="none" w:sz="0" w:space="0" w:color="auto"/>
                        <w:left w:val="none" w:sz="0" w:space="0" w:color="auto"/>
                        <w:bottom w:val="none" w:sz="0" w:space="0" w:color="auto"/>
                        <w:right w:val="none" w:sz="0" w:space="0" w:color="auto"/>
                      </w:divBdr>
                      <w:divsChild>
                        <w:div w:id="14234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6948">
                  <w:marLeft w:val="0"/>
                  <w:marRight w:val="0"/>
                  <w:marTop w:val="0"/>
                  <w:marBottom w:val="0"/>
                  <w:divBdr>
                    <w:top w:val="none" w:sz="0" w:space="0" w:color="auto"/>
                    <w:left w:val="none" w:sz="0" w:space="0" w:color="auto"/>
                    <w:bottom w:val="none" w:sz="0" w:space="0" w:color="auto"/>
                    <w:right w:val="none" w:sz="0" w:space="0" w:color="auto"/>
                  </w:divBdr>
                  <w:divsChild>
                    <w:div w:id="1450930859">
                      <w:marLeft w:val="0"/>
                      <w:marRight w:val="0"/>
                      <w:marTop w:val="0"/>
                      <w:marBottom w:val="0"/>
                      <w:divBdr>
                        <w:top w:val="none" w:sz="0" w:space="0" w:color="auto"/>
                        <w:left w:val="none" w:sz="0" w:space="0" w:color="auto"/>
                        <w:bottom w:val="none" w:sz="0" w:space="0" w:color="auto"/>
                        <w:right w:val="none" w:sz="0" w:space="0" w:color="auto"/>
                      </w:divBdr>
                      <w:divsChild>
                        <w:div w:id="7470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3323">
                  <w:marLeft w:val="0"/>
                  <w:marRight w:val="0"/>
                  <w:marTop w:val="0"/>
                  <w:marBottom w:val="0"/>
                  <w:divBdr>
                    <w:top w:val="none" w:sz="0" w:space="0" w:color="auto"/>
                    <w:left w:val="none" w:sz="0" w:space="0" w:color="auto"/>
                    <w:bottom w:val="none" w:sz="0" w:space="0" w:color="auto"/>
                    <w:right w:val="none" w:sz="0" w:space="0" w:color="auto"/>
                  </w:divBdr>
                  <w:divsChild>
                    <w:div w:id="527455439">
                      <w:marLeft w:val="0"/>
                      <w:marRight w:val="0"/>
                      <w:marTop w:val="0"/>
                      <w:marBottom w:val="0"/>
                      <w:divBdr>
                        <w:top w:val="none" w:sz="0" w:space="0" w:color="auto"/>
                        <w:left w:val="none" w:sz="0" w:space="0" w:color="auto"/>
                        <w:bottom w:val="none" w:sz="0" w:space="0" w:color="auto"/>
                        <w:right w:val="none" w:sz="0" w:space="0" w:color="auto"/>
                      </w:divBdr>
                      <w:divsChild>
                        <w:div w:id="4249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048">
                  <w:marLeft w:val="0"/>
                  <w:marRight w:val="0"/>
                  <w:marTop w:val="0"/>
                  <w:marBottom w:val="0"/>
                  <w:divBdr>
                    <w:top w:val="none" w:sz="0" w:space="0" w:color="auto"/>
                    <w:left w:val="none" w:sz="0" w:space="0" w:color="auto"/>
                    <w:bottom w:val="none" w:sz="0" w:space="0" w:color="auto"/>
                    <w:right w:val="none" w:sz="0" w:space="0" w:color="auto"/>
                  </w:divBdr>
                  <w:divsChild>
                    <w:div w:id="1355113627">
                      <w:marLeft w:val="0"/>
                      <w:marRight w:val="0"/>
                      <w:marTop w:val="0"/>
                      <w:marBottom w:val="0"/>
                      <w:divBdr>
                        <w:top w:val="none" w:sz="0" w:space="0" w:color="auto"/>
                        <w:left w:val="none" w:sz="0" w:space="0" w:color="auto"/>
                        <w:bottom w:val="none" w:sz="0" w:space="0" w:color="auto"/>
                        <w:right w:val="none" w:sz="0" w:space="0" w:color="auto"/>
                      </w:divBdr>
                      <w:divsChild>
                        <w:div w:id="2080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2155">
                  <w:marLeft w:val="0"/>
                  <w:marRight w:val="0"/>
                  <w:marTop w:val="0"/>
                  <w:marBottom w:val="0"/>
                  <w:divBdr>
                    <w:top w:val="none" w:sz="0" w:space="0" w:color="auto"/>
                    <w:left w:val="none" w:sz="0" w:space="0" w:color="auto"/>
                    <w:bottom w:val="none" w:sz="0" w:space="0" w:color="auto"/>
                    <w:right w:val="none" w:sz="0" w:space="0" w:color="auto"/>
                  </w:divBdr>
                  <w:divsChild>
                    <w:div w:id="394426451">
                      <w:marLeft w:val="0"/>
                      <w:marRight w:val="0"/>
                      <w:marTop w:val="0"/>
                      <w:marBottom w:val="0"/>
                      <w:divBdr>
                        <w:top w:val="none" w:sz="0" w:space="0" w:color="auto"/>
                        <w:left w:val="none" w:sz="0" w:space="0" w:color="auto"/>
                        <w:bottom w:val="none" w:sz="0" w:space="0" w:color="auto"/>
                        <w:right w:val="none" w:sz="0" w:space="0" w:color="auto"/>
                      </w:divBdr>
                      <w:divsChild>
                        <w:div w:id="20095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580">
                  <w:marLeft w:val="0"/>
                  <w:marRight w:val="0"/>
                  <w:marTop w:val="0"/>
                  <w:marBottom w:val="0"/>
                  <w:divBdr>
                    <w:top w:val="none" w:sz="0" w:space="0" w:color="auto"/>
                    <w:left w:val="none" w:sz="0" w:space="0" w:color="auto"/>
                    <w:bottom w:val="none" w:sz="0" w:space="0" w:color="auto"/>
                    <w:right w:val="none" w:sz="0" w:space="0" w:color="auto"/>
                  </w:divBdr>
                  <w:divsChild>
                    <w:div w:id="1762020568">
                      <w:marLeft w:val="0"/>
                      <w:marRight w:val="0"/>
                      <w:marTop w:val="0"/>
                      <w:marBottom w:val="0"/>
                      <w:divBdr>
                        <w:top w:val="none" w:sz="0" w:space="0" w:color="auto"/>
                        <w:left w:val="none" w:sz="0" w:space="0" w:color="auto"/>
                        <w:bottom w:val="none" w:sz="0" w:space="0" w:color="auto"/>
                        <w:right w:val="none" w:sz="0" w:space="0" w:color="auto"/>
                      </w:divBdr>
                      <w:divsChild>
                        <w:div w:id="2034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2629">
                  <w:marLeft w:val="0"/>
                  <w:marRight w:val="0"/>
                  <w:marTop w:val="0"/>
                  <w:marBottom w:val="0"/>
                  <w:divBdr>
                    <w:top w:val="none" w:sz="0" w:space="0" w:color="auto"/>
                    <w:left w:val="none" w:sz="0" w:space="0" w:color="auto"/>
                    <w:bottom w:val="none" w:sz="0" w:space="0" w:color="auto"/>
                    <w:right w:val="none" w:sz="0" w:space="0" w:color="auto"/>
                  </w:divBdr>
                  <w:divsChild>
                    <w:div w:id="137919988">
                      <w:marLeft w:val="0"/>
                      <w:marRight w:val="0"/>
                      <w:marTop w:val="0"/>
                      <w:marBottom w:val="0"/>
                      <w:divBdr>
                        <w:top w:val="none" w:sz="0" w:space="0" w:color="auto"/>
                        <w:left w:val="none" w:sz="0" w:space="0" w:color="auto"/>
                        <w:bottom w:val="none" w:sz="0" w:space="0" w:color="auto"/>
                        <w:right w:val="none" w:sz="0" w:space="0" w:color="auto"/>
                      </w:divBdr>
                      <w:divsChild>
                        <w:div w:id="46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6658">
                  <w:marLeft w:val="0"/>
                  <w:marRight w:val="0"/>
                  <w:marTop w:val="0"/>
                  <w:marBottom w:val="0"/>
                  <w:divBdr>
                    <w:top w:val="none" w:sz="0" w:space="0" w:color="auto"/>
                    <w:left w:val="none" w:sz="0" w:space="0" w:color="auto"/>
                    <w:bottom w:val="none" w:sz="0" w:space="0" w:color="auto"/>
                    <w:right w:val="none" w:sz="0" w:space="0" w:color="auto"/>
                  </w:divBdr>
                  <w:divsChild>
                    <w:div w:id="339166667">
                      <w:marLeft w:val="0"/>
                      <w:marRight w:val="0"/>
                      <w:marTop w:val="0"/>
                      <w:marBottom w:val="0"/>
                      <w:divBdr>
                        <w:top w:val="none" w:sz="0" w:space="0" w:color="auto"/>
                        <w:left w:val="none" w:sz="0" w:space="0" w:color="auto"/>
                        <w:bottom w:val="none" w:sz="0" w:space="0" w:color="auto"/>
                        <w:right w:val="none" w:sz="0" w:space="0" w:color="auto"/>
                      </w:divBdr>
                      <w:divsChild>
                        <w:div w:id="13871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6976">
                  <w:marLeft w:val="0"/>
                  <w:marRight w:val="0"/>
                  <w:marTop w:val="0"/>
                  <w:marBottom w:val="0"/>
                  <w:divBdr>
                    <w:top w:val="none" w:sz="0" w:space="0" w:color="auto"/>
                    <w:left w:val="none" w:sz="0" w:space="0" w:color="auto"/>
                    <w:bottom w:val="none" w:sz="0" w:space="0" w:color="auto"/>
                    <w:right w:val="none" w:sz="0" w:space="0" w:color="auto"/>
                  </w:divBdr>
                  <w:divsChild>
                    <w:div w:id="944773373">
                      <w:marLeft w:val="0"/>
                      <w:marRight w:val="0"/>
                      <w:marTop w:val="0"/>
                      <w:marBottom w:val="0"/>
                      <w:divBdr>
                        <w:top w:val="none" w:sz="0" w:space="0" w:color="auto"/>
                        <w:left w:val="none" w:sz="0" w:space="0" w:color="auto"/>
                        <w:bottom w:val="none" w:sz="0" w:space="0" w:color="auto"/>
                        <w:right w:val="none" w:sz="0" w:space="0" w:color="auto"/>
                      </w:divBdr>
                      <w:divsChild>
                        <w:div w:id="15005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5902">
                  <w:marLeft w:val="0"/>
                  <w:marRight w:val="0"/>
                  <w:marTop w:val="0"/>
                  <w:marBottom w:val="0"/>
                  <w:divBdr>
                    <w:top w:val="none" w:sz="0" w:space="0" w:color="auto"/>
                    <w:left w:val="none" w:sz="0" w:space="0" w:color="auto"/>
                    <w:bottom w:val="none" w:sz="0" w:space="0" w:color="auto"/>
                    <w:right w:val="none" w:sz="0" w:space="0" w:color="auto"/>
                  </w:divBdr>
                  <w:divsChild>
                    <w:div w:id="1261790086">
                      <w:marLeft w:val="0"/>
                      <w:marRight w:val="0"/>
                      <w:marTop w:val="0"/>
                      <w:marBottom w:val="0"/>
                      <w:divBdr>
                        <w:top w:val="none" w:sz="0" w:space="0" w:color="auto"/>
                        <w:left w:val="none" w:sz="0" w:space="0" w:color="auto"/>
                        <w:bottom w:val="none" w:sz="0" w:space="0" w:color="auto"/>
                        <w:right w:val="none" w:sz="0" w:space="0" w:color="auto"/>
                      </w:divBdr>
                      <w:divsChild>
                        <w:div w:id="1894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9474">
                  <w:marLeft w:val="0"/>
                  <w:marRight w:val="0"/>
                  <w:marTop w:val="0"/>
                  <w:marBottom w:val="0"/>
                  <w:divBdr>
                    <w:top w:val="none" w:sz="0" w:space="0" w:color="auto"/>
                    <w:left w:val="none" w:sz="0" w:space="0" w:color="auto"/>
                    <w:bottom w:val="none" w:sz="0" w:space="0" w:color="auto"/>
                    <w:right w:val="none" w:sz="0" w:space="0" w:color="auto"/>
                  </w:divBdr>
                  <w:divsChild>
                    <w:div w:id="1296060286">
                      <w:marLeft w:val="0"/>
                      <w:marRight w:val="0"/>
                      <w:marTop w:val="0"/>
                      <w:marBottom w:val="0"/>
                      <w:divBdr>
                        <w:top w:val="none" w:sz="0" w:space="0" w:color="auto"/>
                        <w:left w:val="none" w:sz="0" w:space="0" w:color="auto"/>
                        <w:bottom w:val="none" w:sz="0" w:space="0" w:color="auto"/>
                        <w:right w:val="none" w:sz="0" w:space="0" w:color="auto"/>
                      </w:divBdr>
                      <w:divsChild>
                        <w:div w:id="727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5738">
                  <w:marLeft w:val="0"/>
                  <w:marRight w:val="0"/>
                  <w:marTop w:val="0"/>
                  <w:marBottom w:val="0"/>
                  <w:divBdr>
                    <w:top w:val="none" w:sz="0" w:space="0" w:color="auto"/>
                    <w:left w:val="none" w:sz="0" w:space="0" w:color="auto"/>
                    <w:bottom w:val="none" w:sz="0" w:space="0" w:color="auto"/>
                    <w:right w:val="none" w:sz="0" w:space="0" w:color="auto"/>
                  </w:divBdr>
                  <w:divsChild>
                    <w:div w:id="504173407">
                      <w:marLeft w:val="0"/>
                      <w:marRight w:val="0"/>
                      <w:marTop w:val="0"/>
                      <w:marBottom w:val="0"/>
                      <w:divBdr>
                        <w:top w:val="none" w:sz="0" w:space="0" w:color="auto"/>
                        <w:left w:val="none" w:sz="0" w:space="0" w:color="auto"/>
                        <w:bottom w:val="none" w:sz="0" w:space="0" w:color="auto"/>
                        <w:right w:val="none" w:sz="0" w:space="0" w:color="auto"/>
                      </w:divBdr>
                      <w:divsChild>
                        <w:div w:id="16296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2204">
                  <w:marLeft w:val="0"/>
                  <w:marRight w:val="0"/>
                  <w:marTop w:val="0"/>
                  <w:marBottom w:val="0"/>
                  <w:divBdr>
                    <w:top w:val="none" w:sz="0" w:space="0" w:color="auto"/>
                    <w:left w:val="none" w:sz="0" w:space="0" w:color="auto"/>
                    <w:bottom w:val="none" w:sz="0" w:space="0" w:color="auto"/>
                    <w:right w:val="none" w:sz="0" w:space="0" w:color="auto"/>
                  </w:divBdr>
                  <w:divsChild>
                    <w:div w:id="822741201">
                      <w:marLeft w:val="0"/>
                      <w:marRight w:val="0"/>
                      <w:marTop w:val="0"/>
                      <w:marBottom w:val="0"/>
                      <w:divBdr>
                        <w:top w:val="none" w:sz="0" w:space="0" w:color="auto"/>
                        <w:left w:val="none" w:sz="0" w:space="0" w:color="auto"/>
                        <w:bottom w:val="none" w:sz="0" w:space="0" w:color="auto"/>
                        <w:right w:val="none" w:sz="0" w:space="0" w:color="auto"/>
                      </w:divBdr>
                      <w:divsChild>
                        <w:div w:id="6085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09036">
                  <w:marLeft w:val="0"/>
                  <w:marRight w:val="0"/>
                  <w:marTop w:val="0"/>
                  <w:marBottom w:val="0"/>
                  <w:divBdr>
                    <w:top w:val="none" w:sz="0" w:space="0" w:color="auto"/>
                    <w:left w:val="none" w:sz="0" w:space="0" w:color="auto"/>
                    <w:bottom w:val="none" w:sz="0" w:space="0" w:color="auto"/>
                    <w:right w:val="none" w:sz="0" w:space="0" w:color="auto"/>
                  </w:divBdr>
                </w:div>
                <w:div w:id="1013260654">
                  <w:marLeft w:val="0"/>
                  <w:marRight w:val="0"/>
                  <w:marTop w:val="0"/>
                  <w:marBottom w:val="0"/>
                  <w:divBdr>
                    <w:top w:val="none" w:sz="0" w:space="0" w:color="auto"/>
                    <w:left w:val="none" w:sz="0" w:space="0" w:color="auto"/>
                    <w:bottom w:val="none" w:sz="0" w:space="0" w:color="auto"/>
                    <w:right w:val="none" w:sz="0" w:space="0" w:color="auto"/>
                  </w:divBdr>
                  <w:divsChild>
                    <w:div w:id="1457748942">
                      <w:marLeft w:val="0"/>
                      <w:marRight w:val="0"/>
                      <w:marTop w:val="0"/>
                      <w:marBottom w:val="0"/>
                      <w:divBdr>
                        <w:top w:val="none" w:sz="0" w:space="0" w:color="auto"/>
                        <w:left w:val="none" w:sz="0" w:space="0" w:color="auto"/>
                        <w:bottom w:val="none" w:sz="0" w:space="0" w:color="auto"/>
                        <w:right w:val="none" w:sz="0" w:space="0" w:color="auto"/>
                      </w:divBdr>
                      <w:divsChild>
                        <w:div w:id="14499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5304">
                  <w:marLeft w:val="0"/>
                  <w:marRight w:val="0"/>
                  <w:marTop w:val="0"/>
                  <w:marBottom w:val="0"/>
                  <w:divBdr>
                    <w:top w:val="none" w:sz="0" w:space="0" w:color="auto"/>
                    <w:left w:val="none" w:sz="0" w:space="0" w:color="auto"/>
                    <w:bottom w:val="none" w:sz="0" w:space="0" w:color="auto"/>
                    <w:right w:val="none" w:sz="0" w:space="0" w:color="auto"/>
                  </w:divBdr>
                  <w:divsChild>
                    <w:div w:id="1772820113">
                      <w:marLeft w:val="0"/>
                      <w:marRight w:val="0"/>
                      <w:marTop w:val="0"/>
                      <w:marBottom w:val="0"/>
                      <w:divBdr>
                        <w:top w:val="none" w:sz="0" w:space="0" w:color="auto"/>
                        <w:left w:val="none" w:sz="0" w:space="0" w:color="auto"/>
                        <w:bottom w:val="none" w:sz="0" w:space="0" w:color="auto"/>
                        <w:right w:val="none" w:sz="0" w:space="0" w:color="auto"/>
                      </w:divBdr>
                      <w:divsChild>
                        <w:div w:id="362219360">
                          <w:marLeft w:val="0"/>
                          <w:marRight w:val="0"/>
                          <w:marTop w:val="0"/>
                          <w:marBottom w:val="0"/>
                          <w:divBdr>
                            <w:top w:val="none" w:sz="0" w:space="0" w:color="auto"/>
                            <w:left w:val="none" w:sz="0" w:space="0" w:color="auto"/>
                            <w:bottom w:val="none" w:sz="0" w:space="0" w:color="auto"/>
                            <w:right w:val="none" w:sz="0" w:space="0" w:color="auto"/>
                          </w:divBdr>
                        </w:div>
                        <w:div w:id="19863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3585">
                  <w:marLeft w:val="0"/>
                  <w:marRight w:val="0"/>
                  <w:marTop w:val="0"/>
                  <w:marBottom w:val="0"/>
                  <w:divBdr>
                    <w:top w:val="none" w:sz="0" w:space="0" w:color="auto"/>
                    <w:left w:val="none" w:sz="0" w:space="0" w:color="auto"/>
                    <w:bottom w:val="none" w:sz="0" w:space="0" w:color="auto"/>
                    <w:right w:val="none" w:sz="0" w:space="0" w:color="auto"/>
                  </w:divBdr>
                  <w:divsChild>
                    <w:div w:id="125899428">
                      <w:marLeft w:val="0"/>
                      <w:marRight w:val="0"/>
                      <w:marTop w:val="0"/>
                      <w:marBottom w:val="0"/>
                      <w:divBdr>
                        <w:top w:val="none" w:sz="0" w:space="0" w:color="auto"/>
                        <w:left w:val="none" w:sz="0" w:space="0" w:color="auto"/>
                        <w:bottom w:val="none" w:sz="0" w:space="0" w:color="auto"/>
                        <w:right w:val="none" w:sz="0" w:space="0" w:color="auto"/>
                      </w:divBdr>
                      <w:divsChild>
                        <w:div w:id="17577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8242">
                  <w:marLeft w:val="0"/>
                  <w:marRight w:val="0"/>
                  <w:marTop w:val="0"/>
                  <w:marBottom w:val="0"/>
                  <w:divBdr>
                    <w:top w:val="none" w:sz="0" w:space="0" w:color="auto"/>
                    <w:left w:val="none" w:sz="0" w:space="0" w:color="auto"/>
                    <w:bottom w:val="none" w:sz="0" w:space="0" w:color="auto"/>
                    <w:right w:val="none" w:sz="0" w:space="0" w:color="auto"/>
                  </w:divBdr>
                  <w:divsChild>
                    <w:div w:id="1844469164">
                      <w:marLeft w:val="0"/>
                      <w:marRight w:val="0"/>
                      <w:marTop w:val="0"/>
                      <w:marBottom w:val="0"/>
                      <w:divBdr>
                        <w:top w:val="none" w:sz="0" w:space="0" w:color="auto"/>
                        <w:left w:val="none" w:sz="0" w:space="0" w:color="auto"/>
                        <w:bottom w:val="none" w:sz="0" w:space="0" w:color="auto"/>
                        <w:right w:val="none" w:sz="0" w:space="0" w:color="auto"/>
                      </w:divBdr>
                      <w:divsChild>
                        <w:div w:id="12109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3619">
                  <w:marLeft w:val="0"/>
                  <w:marRight w:val="0"/>
                  <w:marTop w:val="0"/>
                  <w:marBottom w:val="0"/>
                  <w:divBdr>
                    <w:top w:val="none" w:sz="0" w:space="0" w:color="auto"/>
                    <w:left w:val="none" w:sz="0" w:space="0" w:color="auto"/>
                    <w:bottom w:val="none" w:sz="0" w:space="0" w:color="auto"/>
                    <w:right w:val="none" w:sz="0" w:space="0" w:color="auto"/>
                  </w:divBdr>
                  <w:divsChild>
                    <w:div w:id="1105535010">
                      <w:marLeft w:val="0"/>
                      <w:marRight w:val="0"/>
                      <w:marTop w:val="0"/>
                      <w:marBottom w:val="0"/>
                      <w:divBdr>
                        <w:top w:val="none" w:sz="0" w:space="0" w:color="auto"/>
                        <w:left w:val="none" w:sz="0" w:space="0" w:color="auto"/>
                        <w:bottom w:val="none" w:sz="0" w:space="0" w:color="auto"/>
                        <w:right w:val="none" w:sz="0" w:space="0" w:color="auto"/>
                      </w:divBdr>
                      <w:divsChild>
                        <w:div w:id="9837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5353">
                  <w:marLeft w:val="0"/>
                  <w:marRight w:val="0"/>
                  <w:marTop w:val="0"/>
                  <w:marBottom w:val="0"/>
                  <w:divBdr>
                    <w:top w:val="none" w:sz="0" w:space="0" w:color="auto"/>
                    <w:left w:val="none" w:sz="0" w:space="0" w:color="auto"/>
                    <w:bottom w:val="none" w:sz="0" w:space="0" w:color="auto"/>
                    <w:right w:val="none" w:sz="0" w:space="0" w:color="auto"/>
                  </w:divBdr>
                  <w:divsChild>
                    <w:div w:id="1055005603">
                      <w:marLeft w:val="0"/>
                      <w:marRight w:val="0"/>
                      <w:marTop w:val="0"/>
                      <w:marBottom w:val="0"/>
                      <w:divBdr>
                        <w:top w:val="none" w:sz="0" w:space="0" w:color="auto"/>
                        <w:left w:val="none" w:sz="0" w:space="0" w:color="auto"/>
                        <w:bottom w:val="none" w:sz="0" w:space="0" w:color="auto"/>
                        <w:right w:val="none" w:sz="0" w:space="0" w:color="auto"/>
                      </w:divBdr>
                      <w:divsChild>
                        <w:div w:id="21300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90768">
                  <w:marLeft w:val="0"/>
                  <w:marRight w:val="0"/>
                  <w:marTop w:val="0"/>
                  <w:marBottom w:val="0"/>
                  <w:divBdr>
                    <w:top w:val="none" w:sz="0" w:space="0" w:color="auto"/>
                    <w:left w:val="none" w:sz="0" w:space="0" w:color="auto"/>
                    <w:bottom w:val="none" w:sz="0" w:space="0" w:color="auto"/>
                    <w:right w:val="none" w:sz="0" w:space="0" w:color="auto"/>
                  </w:divBdr>
                  <w:divsChild>
                    <w:div w:id="1084296962">
                      <w:marLeft w:val="0"/>
                      <w:marRight w:val="0"/>
                      <w:marTop w:val="0"/>
                      <w:marBottom w:val="0"/>
                      <w:divBdr>
                        <w:top w:val="none" w:sz="0" w:space="0" w:color="auto"/>
                        <w:left w:val="none" w:sz="0" w:space="0" w:color="auto"/>
                        <w:bottom w:val="none" w:sz="0" w:space="0" w:color="auto"/>
                        <w:right w:val="none" w:sz="0" w:space="0" w:color="auto"/>
                      </w:divBdr>
                      <w:divsChild>
                        <w:div w:id="15042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1947">
                  <w:marLeft w:val="0"/>
                  <w:marRight w:val="0"/>
                  <w:marTop w:val="0"/>
                  <w:marBottom w:val="0"/>
                  <w:divBdr>
                    <w:top w:val="none" w:sz="0" w:space="0" w:color="auto"/>
                    <w:left w:val="none" w:sz="0" w:space="0" w:color="auto"/>
                    <w:bottom w:val="none" w:sz="0" w:space="0" w:color="auto"/>
                    <w:right w:val="none" w:sz="0" w:space="0" w:color="auto"/>
                  </w:divBdr>
                  <w:divsChild>
                    <w:div w:id="366178337">
                      <w:marLeft w:val="0"/>
                      <w:marRight w:val="0"/>
                      <w:marTop w:val="0"/>
                      <w:marBottom w:val="0"/>
                      <w:divBdr>
                        <w:top w:val="none" w:sz="0" w:space="0" w:color="auto"/>
                        <w:left w:val="none" w:sz="0" w:space="0" w:color="auto"/>
                        <w:bottom w:val="none" w:sz="0" w:space="0" w:color="auto"/>
                        <w:right w:val="none" w:sz="0" w:space="0" w:color="auto"/>
                      </w:divBdr>
                      <w:divsChild>
                        <w:div w:id="943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6443">
                  <w:marLeft w:val="0"/>
                  <w:marRight w:val="0"/>
                  <w:marTop w:val="0"/>
                  <w:marBottom w:val="0"/>
                  <w:divBdr>
                    <w:top w:val="none" w:sz="0" w:space="0" w:color="auto"/>
                    <w:left w:val="none" w:sz="0" w:space="0" w:color="auto"/>
                    <w:bottom w:val="none" w:sz="0" w:space="0" w:color="auto"/>
                    <w:right w:val="none" w:sz="0" w:space="0" w:color="auto"/>
                  </w:divBdr>
                  <w:divsChild>
                    <w:div w:id="130246429">
                      <w:marLeft w:val="0"/>
                      <w:marRight w:val="0"/>
                      <w:marTop w:val="0"/>
                      <w:marBottom w:val="0"/>
                      <w:divBdr>
                        <w:top w:val="none" w:sz="0" w:space="0" w:color="auto"/>
                        <w:left w:val="none" w:sz="0" w:space="0" w:color="auto"/>
                        <w:bottom w:val="none" w:sz="0" w:space="0" w:color="auto"/>
                        <w:right w:val="none" w:sz="0" w:space="0" w:color="auto"/>
                      </w:divBdr>
                      <w:divsChild>
                        <w:div w:id="524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9875">
                  <w:marLeft w:val="0"/>
                  <w:marRight w:val="0"/>
                  <w:marTop w:val="0"/>
                  <w:marBottom w:val="0"/>
                  <w:divBdr>
                    <w:top w:val="none" w:sz="0" w:space="0" w:color="auto"/>
                    <w:left w:val="none" w:sz="0" w:space="0" w:color="auto"/>
                    <w:bottom w:val="none" w:sz="0" w:space="0" w:color="auto"/>
                    <w:right w:val="none" w:sz="0" w:space="0" w:color="auto"/>
                  </w:divBdr>
                  <w:divsChild>
                    <w:div w:id="695278426">
                      <w:marLeft w:val="0"/>
                      <w:marRight w:val="0"/>
                      <w:marTop w:val="0"/>
                      <w:marBottom w:val="0"/>
                      <w:divBdr>
                        <w:top w:val="none" w:sz="0" w:space="0" w:color="auto"/>
                        <w:left w:val="none" w:sz="0" w:space="0" w:color="auto"/>
                        <w:bottom w:val="none" w:sz="0" w:space="0" w:color="auto"/>
                        <w:right w:val="none" w:sz="0" w:space="0" w:color="auto"/>
                      </w:divBdr>
                      <w:divsChild>
                        <w:div w:id="20898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3894">
                  <w:marLeft w:val="0"/>
                  <w:marRight w:val="0"/>
                  <w:marTop w:val="0"/>
                  <w:marBottom w:val="0"/>
                  <w:divBdr>
                    <w:top w:val="none" w:sz="0" w:space="0" w:color="auto"/>
                    <w:left w:val="none" w:sz="0" w:space="0" w:color="auto"/>
                    <w:bottom w:val="none" w:sz="0" w:space="0" w:color="auto"/>
                    <w:right w:val="none" w:sz="0" w:space="0" w:color="auto"/>
                  </w:divBdr>
                  <w:divsChild>
                    <w:div w:id="1519003319">
                      <w:marLeft w:val="0"/>
                      <w:marRight w:val="0"/>
                      <w:marTop w:val="0"/>
                      <w:marBottom w:val="0"/>
                      <w:divBdr>
                        <w:top w:val="none" w:sz="0" w:space="0" w:color="auto"/>
                        <w:left w:val="none" w:sz="0" w:space="0" w:color="auto"/>
                        <w:bottom w:val="none" w:sz="0" w:space="0" w:color="auto"/>
                        <w:right w:val="none" w:sz="0" w:space="0" w:color="auto"/>
                      </w:divBdr>
                      <w:divsChild>
                        <w:div w:id="14826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053">
                  <w:marLeft w:val="0"/>
                  <w:marRight w:val="0"/>
                  <w:marTop w:val="0"/>
                  <w:marBottom w:val="0"/>
                  <w:divBdr>
                    <w:top w:val="none" w:sz="0" w:space="0" w:color="auto"/>
                    <w:left w:val="none" w:sz="0" w:space="0" w:color="auto"/>
                    <w:bottom w:val="none" w:sz="0" w:space="0" w:color="auto"/>
                    <w:right w:val="none" w:sz="0" w:space="0" w:color="auto"/>
                  </w:divBdr>
                  <w:divsChild>
                    <w:div w:id="2029986727">
                      <w:marLeft w:val="0"/>
                      <w:marRight w:val="0"/>
                      <w:marTop w:val="0"/>
                      <w:marBottom w:val="0"/>
                      <w:divBdr>
                        <w:top w:val="none" w:sz="0" w:space="0" w:color="auto"/>
                        <w:left w:val="none" w:sz="0" w:space="0" w:color="auto"/>
                        <w:bottom w:val="none" w:sz="0" w:space="0" w:color="auto"/>
                        <w:right w:val="none" w:sz="0" w:space="0" w:color="auto"/>
                      </w:divBdr>
                      <w:divsChild>
                        <w:div w:id="14658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8887">
                  <w:marLeft w:val="0"/>
                  <w:marRight w:val="0"/>
                  <w:marTop w:val="0"/>
                  <w:marBottom w:val="0"/>
                  <w:divBdr>
                    <w:top w:val="none" w:sz="0" w:space="0" w:color="auto"/>
                    <w:left w:val="none" w:sz="0" w:space="0" w:color="auto"/>
                    <w:bottom w:val="none" w:sz="0" w:space="0" w:color="auto"/>
                    <w:right w:val="none" w:sz="0" w:space="0" w:color="auto"/>
                  </w:divBdr>
                  <w:divsChild>
                    <w:div w:id="248735921">
                      <w:marLeft w:val="0"/>
                      <w:marRight w:val="0"/>
                      <w:marTop w:val="0"/>
                      <w:marBottom w:val="0"/>
                      <w:divBdr>
                        <w:top w:val="none" w:sz="0" w:space="0" w:color="auto"/>
                        <w:left w:val="none" w:sz="0" w:space="0" w:color="auto"/>
                        <w:bottom w:val="none" w:sz="0" w:space="0" w:color="auto"/>
                        <w:right w:val="none" w:sz="0" w:space="0" w:color="auto"/>
                      </w:divBdr>
                      <w:divsChild>
                        <w:div w:id="8353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7423">
                  <w:marLeft w:val="0"/>
                  <w:marRight w:val="0"/>
                  <w:marTop w:val="0"/>
                  <w:marBottom w:val="0"/>
                  <w:divBdr>
                    <w:top w:val="none" w:sz="0" w:space="0" w:color="auto"/>
                    <w:left w:val="none" w:sz="0" w:space="0" w:color="auto"/>
                    <w:bottom w:val="none" w:sz="0" w:space="0" w:color="auto"/>
                    <w:right w:val="none" w:sz="0" w:space="0" w:color="auto"/>
                  </w:divBdr>
                </w:div>
                <w:div w:id="1689287150">
                  <w:marLeft w:val="0"/>
                  <w:marRight w:val="0"/>
                  <w:marTop w:val="0"/>
                  <w:marBottom w:val="0"/>
                  <w:divBdr>
                    <w:top w:val="none" w:sz="0" w:space="0" w:color="auto"/>
                    <w:left w:val="none" w:sz="0" w:space="0" w:color="auto"/>
                    <w:bottom w:val="none" w:sz="0" w:space="0" w:color="auto"/>
                    <w:right w:val="none" w:sz="0" w:space="0" w:color="auto"/>
                  </w:divBdr>
                  <w:divsChild>
                    <w:div w:id="1097292318">
                      <w:marLeft w:val="0"/>
                      <w:marRight w:val="0"/>
                      <w:marTop w:val="0"/>
                      <w:marBottom w:val="0"/>
                      <w:divBdr>
                        <w:top w:val="none" w:sz="0" w:space="0" w:color="auto"/>
                        <w:left w:val="none" w:sz="0" w:space="0" w:color="auto"/>
                        <w:bottom w:val="none" w:sz="0" w:space="0" w:color="auto"/>
                        <w:right w:val="none" w:sz="0" w:space="0" w:color="auto"/>
                      </w:divBdr>
                      <w:divsChild>
                        <w:div w:id="15217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5067">
                  <w:marLeft w:val="0"/>
                  <w:marRight w:val="0"/>
                  <w:marTop w:val="0"/>
                  <w:marBottom w:val="0"/>
                  <w:divBdr>
                    <w:top w:val="none" w:sz="0" w:space="0" w:color="auto"/>
                    <w:left w:val="none" w:sz="0" w:space="0" w:color="auto"/>
                    <w:bottom w:val="none" w:sz="0" w:space="0" w:color="auto"/>
                    <w:right w:val="none" w:sz="0" w:space="0" w:color="auto"/>
                  </w:divBdr>
                  <w:divsChild>
                    <w:div w:id="131944987">
                      <w:marLeft w:val="0"/>
                      <w:marRight w:val="0"/>
                      <w:marTop w:val="0"/>
                      <w:marBottom w:val="0"/>
                      <w:divBdr>
                        <w:top w:val="none" w:sz="0" w:space="0" w:color="auto"/>
                        <w:left w:val="none" w:sz="0" w:space="0" w:color="auto"/>
                        <w:bottom w:val="none" w:sz="0" w:space="0" w:color="auto"/>
                        <w:right w:val="none" w:sz="0" w:space="0" w:color="auto"/>
                      </w:divBdr>
                      <w:divsChild>
                        <w:div w:id="305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592">
                  <w:marLeft w:val="0"/>
                  <w:marRight w:val="0"/>
                  <w:marTop w:val="0"/>
                  <w:marBottom w:val="0"/>
                  <w:divBdr>
                    <w:top w:val="none" w:sz="0" w:space="0" w:color="auto"/>
                    <w:left w:val="none" w:sz="0" w:space="0" w:color="auto"/>
                    <w:bottom w:val="none" w:sz="0" w:space="0" w:color="auto"/>
                    <w:right w:val="none" w:sz="0" w:space="0" w:color="auto"/>
                  </w:divBdr>
                  <w:divsChild>
                    <w:div w:id="1446080429">
                      <w:marLeft w:val="0"/>
                      <w:marRight w:val="0"/>
                      <w:marTop w:val="0"/>
                      <w:marBottom w:val="0"/>
                      <w:divBdr>
                        <w:top w:val="none" w:sz="0" w:space="0" w:color="auto"/>
                        <w:left w:val="none" w:sz="0" w:space="0" w:color="auto"/>
                        <w:bottom w:val="none" w:sz="0" w:space="0" w:color="auto"/>
                        <w:right w:val="none" w:sz="0" w:space="0" w:color="auto"/>
                      </w:divBdr>
                      <w:divsChild>
                        <w:div w:id="7422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8982">
                  <w:marLeft w:val="0"/>
                  <w:marRight w:val="0"/>
                  <w:marTop w:val="0"/>
                  <w:marBottom w:val="0"/>
                  <w:divBdr>
                    <w:top w:val="none" w:sz="0" w:space="0" w:color="auto"/>
                    <w:left w:val="none" w:sz="0" w:space="0" w:color="auto"/>
                    <w:bottom w:val="none" w:sz="0" w:space="0" w:color="auto"/>
                    <w:right w:val="none" w:sz="0" w:space="0" w:color="auto"/>
                  </w:divBdr>
                  <w:divsChild>
                    <w:div w:id="1785691675">
                      <w:marLeft w:val="0"/>
                      <w:marRight w:val="0"/>
                      <w:marTop w:val="0"/>
                      <w:marBottom w:val="0"/>
                      <w:divBdr>
                        <w:top w:val="none" w:sz="0" w:space="0" w:color="auto"/>
                        <w:left w:val="none" w:sz="0" w:space="0" w:color="auto"/>
                        <w:bottom w:val="none" w:sz="0" w:space="0" w:color="auto"/>
                        <w:right w:val="none" w:sz="0" w:space="0" w:color="auto"/>
                      </w:divBdr>
                      <w:divsChild>
                        <w:div w:id="14355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7983">
                  <w:marLeft w:val="0"/>
                  <w:marRight w:val="0"/>
                  <w:marTop w:val="0"/>
                  <w:marBottom w:val="0"/>
                  <w:divBdr>
                    <w:top w:val="none" w:sz="0" w:space="0" w:color="auto"/>
                    <w:left w:val="none" w:sz="0" w:space="0" w:color="auto"/>
                    <w:bottom w:val="none" w:sz="0" w:space="0" w:color="auto"/>
                    <w:right w:val="none" w:sz="0" w:space="0" w:color="auto"/>
                  </w:divBdr>
                  <w:divsChild>
                    <w:div w:id="542324683">
                      <w:marLeft w:val="0"/>
                      <w:marRight w:val="0"/>
                      <w:marTop w:val="0"/>
                      <w:marBottom w:val="0"/>
                      <w:divBdr>
                        <w:top w:val="none" w:sz="0" w:space="0" w:color="auto"/>
                        <w:left w:val="none" w:sz="0" w:space="0" w:color="auto"/>
                        <w:bottom w:val="none" w:sz="0" w:space="0" w:color="auto"/>
                        <w:right w:val="none" w:sz="0" w:space="0" w:color="auto"/>
                      </w:divBdr>
                      <w:divsChild>
                        <w:div w:id="244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2288">
                  <w:marLeft w:val="0"/>
                  <w:marRight w:val="0"/>
                  <w:marTop w:val="0"/>
                  <w:marBottom w:val="0"/>
                  <w:divBdr>
                    <w:top w:val="none" w:sz="0" w:space="0" w:color="auto"/>
                    <w:left w:val="none" w:sz="0" w:space="0" w:color="auto"/>
                    <w:bottom w:val="none" w:sz="0" w:space="0" w:color="auto"/>
                    <w:right w:val="none" w:sz="0" w:space="0" w:color="auto"/>
                  </w:divBdr>
                  <w:divsChild>
                    <w:div w:id="388504451">
                      <w:marLeft w:val="0"/>
                      <w:marRight w:val="0"/>
                      <w:marTop w:val="0"/>
                      <w:marBottom w:val="0"/>
                      <w:divBdr>
                        <w:top w:val="none" w:sz="0" w:space="0" w:color="auto"/>
                        <w:left w:val="none" w:sz="0" w:space="0" w:color="auto"/>
                        <w:bottom w:val="none" w:sz="0" w:space="0" w:color="auto"/>
                        <w:right w:val="none" w:sz="0" w:space="0" w:color="auto"/>
                      </w:divBdr>
                      <w:divsChild>
                        <w:div w:id="7374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7308">
                  <w:marLeft w:val="0"/>
                  <w:marRight w:val="0"/>
                  <w:marTop w:val="0"/>
                  <w:marBottom w:val="0"/>
                  <w:divBdr>
                    <w:top w:val="none" w:sz="0" w:space="0" w:color="auto"/>
                    <w:left w:val="none" w:sz="0" w:space="0" w:color="auto"/>
                    <w:bottom w:val="none" w:sz="0" w:space="0" w:color="auto"/>
                    <w:right w:val="none" w:sz="0" w:space="0" w:color="auto"/>
                  </w:divBdr>
                  <w:divsChild>
                    <w:div w:id="1117529524">
                      <w:marLeft w:val="0"/>
                      <w:marRight w:val="0"/>
                      <w:marTop w:val="0"/>
                      <w:marBottom w:val="0"/>
                      <w:divBdr>
                        <w:top w:val="none" w:sz="0" w:space="0" w:color="auto"/>
                        <w:left w:val="none" w:sz="0" w:space="0" w:color="auto"/>
                        <w:bottom w:val="none" w:sz="0" w:space="0" w:color="auto"/>
                        <w:right w:val="none" w:sz="0" w:space="0" w:color="auto"/>
                      </w:divBdr>
                      <w:divsChild>
                        <w:div w:id="1301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3524">
                  <w:marLeft w:val="0"/>
                  <w:marRight w:val="0"/>
                  <w:marTop w:val="0"/>
                  <w:marBottom w:val="0"/>
                  <w:divBdr>
                    <w:top w:val="none" w:sz="0" w:space="0" w:color="auto"/>
                    <w:left w:val="none" w:sz="0" w:space="0" w:color="auto"/>
                    <w:bottom w:val="none" w:sz="0" w:space="0" w:color="auto"/>
                    <w:right w:val="none" w:sz="0" w:space="0" w:color="auto"/>
                  </w:divBdr>
                  <w:divsChild>
                    <w:div w:id="200627436">
                      <w:marLeft w:val="0"/>
                      <w:marRight w:val="0"/>
                      <w:marTop w:val="0"/>
                      <w:marBottom w:val="0"/>
                      <w:divBdr>
                        <w:top w:val="none" w:sz="0" w:space="0" w:color="auto"/>
                        <w:left w:val="none" w:sz="0" w:space="0" w:color="auto"/>
                        <w:bottom w:val="none" w:sz="0" w:space="0" w:color="auto"/>
                        <w:right w:val="none" w:sz="0" w:space="0" w:color="auto"/>
                      </w:divBdr>
                      <w:divsChild>
                        <w:div w:id="19382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3990">
                  <w:marLeft w:val="0"/>
                  <w:marRight w:val="0"/>
                  <w:marTop w:val="0"/>
                  <w:marBottom w:val="0"/>
                  <w:divBdr>
                    <w:top w:val="none" w:sz="0" w:space="0" w:color="auto"/>
                    <w:left w:val="none" w:sz="0" w:space="0" w:color="auto"/>
                    <w:bottom w:val="none" w:sz="0" w:space="0" w:color="auto"/>
                    <w:right w:val="none" w:sz="0" w:space="0" w:color="auto"/>
                  </w:divBdr>
                  <w:divsChild>
                    <w:div w:id="1053499944">
                      <w:marLeft w:val="0"/>
                      <w:marRight w:val="0"/>
                      <w:marTop w:val="0"/>
                      <w:marBottom w:val="0"/>
                      <w:divBdr>
                        <w:top w:val="none" w:sz="0" w:space="0" w:color="auto"/>
                        <w:left w:val="none" w:sz="0" w:space="0" w:color="auto"/>
                        <w:bottom w:val="none" w:sz="0" w:space="0" w:color="auto"/>
                        <w:right w:val="none" w:sz="0" w:space="0" w:color="auto"/>
                      </w:divBdr>
                      <w:divsChild>
                        <w:div w:id="8247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3301">
              <w:marLeft w:val="240"/>
              <w:marRight w:val="0"/>
              <w:marTop w:val="0"/>
              <w:marBottom w:val="0"/>
              <w:divBdr>
                <w:top w:val="none" w:sz="0" w:space="0" w:color="auto"/>
                <w:left w:val="none" w:sz="0" w:space="0" w:color="auto"/>
                <w:bottom w:val="none" w:sz="0" w:space="0" w:color="auto"/>
                <w:right w:val="none" w:sz="0" w:space="0" w:color="auto"/>
              </w:divBdr>
              <w:divsChild>
                <w:div w:id="1583179810">
                  <w:marLeft w:val="120"/>
                  <w:marRight w:val="240"/>
                  <w:marTop w:val="0"/>
                  <w:marBottom w:val="0"/>
                  <w:divBdr>
                    <w:top w:val="none" w:sz="0" w:space="0" w:color="auto"/>
                    <w:left w:val="none" w:sz="0" w:space="0" w:color="auto"/>
                    <w:bottom w:val="none" w:sz="0" w:space="0" w:color="auto"/>
                    <w:right w:val="none" w:sz="0" w:space="0" w:color="auto"/>
                  </w:divBdr>
                  <w:divsChild>
                    <w:div w:id="4491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100487566">
          <w:marLeft w:val="0"/>
          <w:marRight w:val="0"/>
          <w:marTop w:val="75"/>
          <w:marBottom w:val="0"/>
          <w:divBdr>
            <w:top w:val="none" w:sz="0" w:space="0" w:color="auto"/>
            <w:left w:val="none" w:sz="0" w:space="0" w:color="auto"/>
            <w:bottom w:val="none" w:sz="0" w:space="0" w:color="auto"/>
            <w:right w:val="none" w:sz="0" w:space="0" w:color="auto"/>
          </w:divBdr>
        </w:div>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787546581">
                  <w:marLeft w:val="0"/>
                  <w:marRight w:val="0"/>
                  <w:marTop w:val="0"/>
                  <w:marBottom w:val="0"/>
                  <w:divBdr>
                    <w:top w:val="none" w:sz="0" w:space="0" w:color="auto"/>
                    <w:left w:val="none" w:sz="0" w:space="0" w:color="auto"/>
                    <w:bottom w:val="none" w:sz="0" w:space="0" w:color="auto"/>
                    <w:right w:val="none" w:sz="0" w:space="0" w:color="auto"/>
                  </w:divBdr>
                  <w:divsChild>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sChild>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16476580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74799562">
          <w:marLeft w:val="0"/>
          <w:marRight w:val="0"/>
          <w:marTop w:val="0"/>
          <w:marBottom w:val="0"/>
          <w:divBdr>
            <w:top w:val="none" w:sz="0" w:space="0" w:color="auto"/>
            <w:left w:val="none" w:sz="0" w:space="0" w:color="auto"/>
            <w:bottom w:val="none" w:sz="0" w:space="0" w:color="auto"/>
            <w:right w:val="none" w:sz="0" w:space="0" w:color="auto"/>
          </w:divBdr>
          <w:divsChild>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26116002">
      <w:bodyDiv w:val="1"/>
      <w:marLeft w:val="0"/>
      <w:marRight w:val="0"/>
      <w:marTop w:val="0"/>
      <w:marBottom w:val="0"/>
      <w:divBdr>
        <w:top w:val="none" w:sz="0" w:space="0" w:color="auto"/>
        <w:left w:val="none" w:sz="0" w:space="0" w:color="auto"/>
        <w:bottom w:val="none" w:sz="0" w:space="0" w:color="auto"/>
        <w:right w:val="none" w:sz="0" w:space="0" w:color="auto"/>
      </w:divBdr>
      <w:divsChild>
        <w:div w:id="2139909981">
          <w:marLeft w:val="0"/>
          <w:marRight w:val="0"/>
          <w:marTop w:val="0"/>
          <w:marBottom w:val="0"/>
          <w:divBdr>
            <w:top w:val="none" w:sz="0" w:space="0" w:color="auto"/>
            <w:left w:val="none" w:sz="0" w:space="0" w:color="auto"/>
            <w:bottom w:val="none" w:sz="0" w:space="0" w:color="auto"/>
            <w:right w:val="none" w:sz="0" w:space="0" w:color="auto"/>
          </w:divBdr>
          <w:divsChild>
            <w:div w:id="28141717">
              <w:marLeft w:val="0"/>
              <w:marRight w:val="0"/>
              <w:marTop w:val="0"/>
              <w:marBottom w:val="0"/>
              <w:divBdr>
                <w:top w:val="none" w:sz="0" w:space="0" w:color="auto"/>
                <w:left w:val="none" w:sz="0" w:space="0" w:color="auto"/>
                <w:bottom w:val="none" w:sz="0" w:space="0" w:color="auto"/>
                <w:right w:val="none" w:sz="0" w:space="0" w:color="auto"/>
              </w:divBdr>
              <w:divsChild>
                <w:div w:id="1128888338">
                  <w:marLeft w:val="0"/>
                  <w:marRight w:val="0"/>
                  <w:marTop w:val="0"/>
                  <w:marBottom w:val="0"/>
                  <w:divBdr>
                    <w:top w:val="none" w:sz="0" w:space="0" w:color="auto"/>
                    <w:left w:val="none" w:sz="0" w:space="0" w:color="auto"/>
                    <w:bottom w:val="none" w:sz="0" w:space="0" w:color="auto"/>
                    <w:right w:val="none" w:sz="0" w:space="0" w:color="auto"/>
                  </w:divBdr>
                </w:div>
              </w:divsChild>
            </w:div>
            <w:div w:id="478576004">
              <w:marLeft w:val="0"/>
              <w:marRight w:val="0"/>
              <w:marTop w:val="0"/>
              <w:marBottom w:val="0"/>
              <w:divBdr>
                <w:top w:val="none" w:sz="0" w:space="0" w:color="auto"/>
                <w:left w:val="none" w:sz="0" w:space="0" w:color="auto"/>
                <w:bottom w:val="none" w:sz="0" w:space="0" w:color="auto"/>
                <w:right w:val="none" w:sz="0" w:space="0" w:color="auto"/>
              </w:divBdr>
              <w:divsChild>
                <w:div w:id="409350152">
                  <w:marLeft w:val="0"/>
                  <w:marRight w:val="0"/>
                  <w:marTop w:val="0"/>
                  <w:marBottom w:val="600"/>
                  <w:divBdr>
                    <w:top w:val="none" w:sz="0" w:space="0" w:color="auto"/>
                    <w:left w:val="none" w:sz="0" w:space="0" w:color="auto"/>
                    <w:bottom w:val="none" w:sz="0" w:space="0" w:color="auto"/>
                    <w:right w:val="none" w:sz="0" w:space="0" w:color="auto"/>
                  </w:divBdr>
                </w:div>
                <w:div w:id="1471168112">
                  <w:marLeft w:val="0"/>
                  <w:marRight w:val="0"/>
                  <w:marTop w:val="0"/>
                  <w:marBottom w:val="0"/>
                  <w:divBdr>
                    <w:top w:val="none" w:sz="0" w:space="0" w:color="auto"/>
                    <w:left w:val="none" w:sz="0" w:space="0" w:color="auto"/>
                    <w:bottom w:val="none" w:sz="0" w:space="0" w:color="auto"/>
                    <w:right w:val="none" w:sz="0" w:space="0" w:color="auto"/>
                  </w:divBdr>
                  <w:divsChild>
                    <w:div w:id="642663958">
                      <w:marLeft w:val="0"/>
                      <w:marRight w:val="0"/>
                      <w:marTop w:val="0"/>
                      <w:marBottom w:val="0"/>
                      <w:divBdr>
                        <w:top w:val="none" w:sz="0" w:space="0" w:color="auto"/>
                        <w:left w:val="none" w:sz="0" w:space="0" w:color="auto"/>
                        <w:bottom w:val="none" w:sz="0" w:space="0" w:color="auto"/>
                        <w:right w:val="none" w:sz="0" w:space="0" w:color="auto"/>
                      </w:divBdr>
                    </w:div>
                  </w:divsChild>
                </w:div>
                <w:div w:id="1681540662">
                  <w:marLeft w:val="0"/>
                  <w:marRight w:val="0"/>
                  <w:marTop w:val="0"/>
                  <w:marBottom w:val="0"/>
                  <w:divBdr>
                    <w:top w:val="none" w:sz="0" w:space="0" w:color="auto"/>
                    <w:left w:val="none" w:sz="0" w:space="0" w:color="auto"/>
                    <w:bottom w:val="none" w:sz="0" w:space="0" w:color="auto"/>
                    <w:right w:val="none" w:sz="0" w:space="0" w:color="auto"/>
                  </w:divBdr>
                  <w:divsChild>
                    <w:div w:id="958530376">
                      <w:marLeft w:val="0"/>
                      <w:marRight w:val="0"/>
                      <w:marTop w:val="100"/>
                      <w:marBottom w:val="100"/>
                      <w:divBdr>
                        <w:top w:val="none" w:sz="0" w:space="0" w:color="auto"/>
                        <w:left w:val="none" w:sz="0" w:space="0" w:color="auto"/>
                        <w:bottom w:val="none" w:sz="0" w:space="0" w:color="auto"/>
                        <w:right w:val="none" w:sz="0" w:space="0" w:color="auto"/>
                      </w:divBdr>
                      <w:divsChild>
                        <w:div w:id="585649686">
                          <w:marLeft w:val="0"/>
                          <w:marRight w:val="0"/>
                          <w:marTop w:val="0"/>
                          <w:marBottom w:val="0"/>
                          <w:divBdr>
                            <w:top w:val="none" w:sz="0" w:space="0" w:color="auto"/>
                            <w:left w:val="none" w:sz="0" w:space="0" w:color="auto"/>
                            <w:bottom w:val="none" w:sz="0" w:space="0" w:color="auto"/>
                            <w:right w:val="none" w:sz="0" w:space="0" w:color="auto"/>
                          </w:divBdr>
                        </w:div>
                        <w:div w:id="1203522706">
                          <w:marLeft w:val="0"/>
                          <w:marRight w:val="0"/>
                          <w:marTop w:val="0"/>
                          <w:marBottom w:val="0"/>
                          <w:divBdr>
                            <w:top w:val="none" w:sz="0" w:space="0" w:color="auto"/>
                            <w:left w:val="none" w:sz="0" w:space="0" w:color="auto"/>
                            <w:bottom w:val="none" w:sz="0" w:space="0" w:color="auto"/>
                            <w:right w:val="none" w:sz="0" w:space="0" w:color="auto"/>
                          </w:divBdr>
                          <w:divsChild>
                            <w:div w:id="14806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81476">
                  <w:marLeft w:val="0"/>
                  <w:marRight w:val="0"/>
                  <w:marTop w:val="0"/>
                  <w:marBottom w:val="375"/>
                  <w:divBdr>
                    <w:top w:val="none" w:sz="0" w:space="0" w:color="auto"/>
                    <w:left w:val="none" w:sz="0" w:space="0" w:color="auto"/>
                    <w:bottom w:val="none" w:sz="0" w:space="0" w:color="auto"/>
                    <w:right w:val="none" w:sz="0" w:space="0" w:color="auto"/>
                  </w:divBdr>
                  <w:divsChild>
                    <w:div w:id="156697693">
                      <w:marLeft w:val="0"/>
                      <w:marRight w:val="0"/>
                      <w:marTop w:val="450"/>
                      <w:marBottom w:val="450"/>
                      <w:divBdr>
                        <w:top w:val="none" w:sz="0" w:space="0" w:color="auto"/>
                        <w:left w:val="none" w:sz="0" w:space="0" w:color="auto"/>
                        <w:bottom w:val="none" w:sz="0" w:space="0" w:color="auto"/>
                        <w:right w:val="none" w:sz="0" w:space="0" w:color="auto"/>
                      </w:divBdr>
                      <w:divsChild>
                        <w:div w:id="1473135750">
                          <w:marLeft w:val="0"/>
                          <w:marRight w:val="0"/>
                          <w:marTop w:val="0"/>
                          <w:marBottom w:val="225"/>
                          <w:divBdr>
                            <w:top w:val="none" w:sz="0" w:space="0" w:color="auto"/>
                            <w:left w:val="none" w:sz="0" w:space="0" w:color="auto"/>
                            <w:bottom w:val="none" w:sz="0" w:space="0" w:color="auto"/>
                            <w:right w:val="none" w:sz="0" w:space="0" w:color="auto"/>
                          </w:divBdr>
                          <w:divsChild>
                            <w:div w:id="1810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0987">
                      <w:marLeft w:val="0"/>
                      <w:marRight w:val="0"/>
                      <w:marTop w:val="0"/>
                      <w:marBottom w:val="375"/>
                      <w:divBdr>
                        <w:top w:val="none" w:sz="0" w:space="0" w:color="auto"/>
                        <w:left w:val="none" w:sz="0" w:space="0" w:color="auto"/>
                        <w:bottom w:val="single" w:sz="6" w:space="19" w:color="EBEBEB"/>
                        <w:right w:val="none" w:sz="0" w:space="0" w:color="auto"/>
                      </w:divBdr>
                      <w:divsChild>
                        <w:div w:id="2240994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8913089">
              <w:marLeft w:val="0"/>
              <w:marRight w:val="0"/>
              <w:marTop w:val="0"/>
              <w:marBottom w:val="0"/>
              <w:divBdr>
                <w:top w:val="none" w:sz="0" w:space="0" w:color="auto"/>
                <w:left w:val="none" w:sz="0" w:space="0" w:color="auto"/>
                <w:bottom w:val="none" w:sz="0" w:space="0" w:color="auto"/>
                <w:right w:val="none" w:sz="0" w:space="0" w:color="auto"/>
              </w:divBdr>
              <w:divsChild>
                <w:div w:id="1863979224">
                  <w:marLeft w:val="0"/>
                  <w:marRight w:val="0"/>
                  <w:marTop w:val="0"/>
                  <w:marBottom w:val="0"/>
                  <w:divBdr>
                    <w:top w:val="none" w:sz="0" w:space="0" w:color="auto"/>
                    <w:left w:val="none" w:sz="0" w:space="0" w:color="auto"/>
                    <w:bottom w:val="none" w:sz="0" w:space="0" w:color="auto"/>
                    <w:right w:val="none" w:sz="0" w:space="0" w:color="auto"/>
                  </w:divBdr>
                </w:div>
              </w:divsChild>
            </w:div>
            <w:div w:id="1128357377">
              <w:marLeft w:val="0"/>
              <w:marRight w:val="0"/>
              <w:marTop w:val="0"/>
              <w:marBottom w:val="0"/>
              <w:divBdr>
                <w:top w:val="none" w:sz="0" w:space="0" w:color="auto"/>
                <w:left w:val="none" w:sz="0" w:space="0" w:color="auto"/>
                <w:bottom w:val="none" w:sz="0" w:space="0" w:color="auto"/>
                <w:right w:val="none" w:sz="0" w:space="0" w:color="auto"/>
              </w:divBdr>
              <w:divsChild>
                <w:div w:id="768358382">
                  <w:marLeft w:val="0"/>
                  <w:marRight w:val="0"/>
                  <w:marTop w:val="0"/>
                  <w:marBottom w:val="0"/>
                  <w:divBdr>
                    <w:top w:val="single" w:sz="6" w:space="9" w:color="F3F3F3"/>
                    <w:left w:val="none" w:sz="0" w:space="0" w:color="auto"/>
                    <w:bottom w:val="single" w:sz="6" w:space="23" w:color="F3F3F3"/>
                    <w:right w:val="none" w:sz="0" w:space="0" w:color="auto"/>
                  </w:divBdr>
                  <w:divsChild>
                    <w:div w:id="1762411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06591572">
              <w:marLeft w:val="0"/>
              <w:marRight w:val="0"/>
              <w:marTop w:val="0"/>
              <w:marBottom w:val="0"/>
              <w:divBdr>
                <w:top w:val="none" w:sz="0" w:space="0" w:color="auto"/>
                <w:left w:val="none" w:sz="0" w:space="0" w:color="auto"/>
                <w:bottom w:val="none" w:sz="0" w:space="0" w:color="auto"/>
                <w:right w:val="none" w:sz="0" w:space="0" w:color="auto"/>
              </w:divBdr>
              <w:divsChild>
                <w:div w:id="1079864860">
                  <w:marLeft w:val="0"/>
                  <w:marRight w:val="0"/>
                  <w:marTop w:val="0"/>
                  <w:marBottom w:val="0"/>
                  <w:divBdr>
                    <w:top w:val="none" w:sz="0" w:space="0" w:color="auto"/>
                    <w:left w:val="none" w:sz="0" w:space="0" w:color="auto"/>
                    <w:bottom w:val="none" w:sz="0" w:space="0" w:color="auto"/>
                    <w:right w:val="none" w:sz="0" w:space="0" w:color="auto"/>
                  </w:divBdr>
                  <w:divsChild>
                    <w:div w:id="1427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4893">
              <w:marLeft w:val="0"/>
              <w:marRight w:val="0"/>
              <w:marTop w:val="0"/>
              <w:marBottom w:val="0"/>
              <w:divBdr>
                <w:top w:val="none" w:sz="0" w:space="0" w:color="auto"/>
                <w:left w:val="none" w:sz="0" w:space="0" w:color="auto"/>
                <w:bottom w:val="none" w:sz="0" w:space="0" w:color="auto"/>
                <w:right w:val="none" w:sz="0" w:space="0" w:color="auto"/>
              </w:divBdr>
              <w:divsChild>
                <w:div w:id="1706522434">
                  <w:marLeft w:val="0"/>
                  <w:marRight w:val="0"/>
                  <w:marTop w:val="0"/>
                  <w:marBottom w:val="0"/>
                  <w:divBdr>
                    <w:top w:val="none" w:sz="0" w:space="0" w:color="auto"/>
                    <w:left w:val="none" w:sz="0" w:space="0" w:color="auto"/>
                    <w:bottom w:val="none" w:sz="0" w:space="0" w:color="auto"/>
                    <w:right w:val="none" w:sz="0" w:space="0" w:color="auto"/>
                  </w:divBdr>
                </w:div>
              </w:divsChild>
            </w:div>
            <w:div w:id="1443576065">
              <w:marLeft w:val="0"/>
              <w:marRight w:val="0"/>
              <w:marTop w:val="645"/>
              <w:marBottom w:val="645"/>
              <w:divBdr>
                <w:top w:val="none" w:sz="0" w:space="0" w:color="auto"/>
                <w:left w:val="none" w:sz="0" w:space="0" w:color="auto"/>
                <w:bottom w:val="none" w:sz="0" w:space="0" w:color="auto"/>
                <w:right w:val="none" w:sz="0" w:space="0" w:color="auto"/>
              </w:divBdr>
              <w:divsChild>
                <w:div w:id="1313679538">
                  <w:marLeft w:val="0"/>
                  <w:marRight w:val="225"/>
                  <w:marTop w:val="0"/>
                  <w:marBottom w:val="0"/>
                  <w:divBdr>
                    <w:top w:val="none" w:sz="0" w:space="0" w:color="auto"/>
                    <w:left w:val="none" w:sz="0" w:space="0" w:color="auto"/>
                    <w:bottom w:val="none" w:sz="0" w:space="0" w:color="auto"/>
                    <w:right w:val="none" w:sz="0" w:space="0" w:color="auto"/>
                  </w:divBdr>
                  <w:divsChild>
                    <w:div w:id="1482306806">
                      <w:marLeft w:val="0"/>
                      <w:marRight w:val="0"/>
                      <w:marTop w:val="0"/>
                      <w:marBottom w:val="0"/>
                      <w:divBdr>
                        <w:top w:val="none" w:sz="0" w:space="0" w:color="auto"/>
                        <w:left w:val="none" w:sz="0" w:space="0" w:color="auto"/>
                        <w:bottom w:val="none" w:sz="0" w:space="0" w:color="auto"/>
                        <w:right w:val="none" w:sz="0" w:space="0" w:color="auto"/>
                      </w:divBdr>
                      <w:divsChild>
                        <w:div w:id="208283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2487">
                  <w:marLeft w:val="0"/>
                  <w:marRight w:val="0"/>
                  <w:marTop w:val="0"/>
                  <w:marBottom w:val="0"/>
                  <w:divBdr>
                    <w:top w:val="none" w:sz="0" w:space="0" w:color="auto"/>
                    <w:left w:val="none" w:sz="0" w:space="0" w:color="auto"/>
                    <w:bottom w:val="none" w:sz="0" w:space="0" w:color="auto"/>
                    <w:right w:val="none" w:sz="0" w:space="0" w:color="auto"/>
                  </w:divBdr>
                  <w:divsChild>
                    <w:div w:id="628631918">
                      <w:marLeft w:val="0"/>
                      <w:marRight w:val="0"/>
                      <w:marTop w:val="0"/>
                      <w:marBottom w:val="0"/>
                      <w:divBdr>
                        <w:top w:val="none" w:sz="0" w:space="0" w:color="auto"/>
                        <w:left w:val="none" w:sz="0" w:space="0" w:color="auto"/>
                        <w:bottom w:val="none" w:sz="0" w:space="0" w:color="auto"/>
                        <w:right w:val="none" w:sz="0" w:space="0" w:color="auto"/>
                      </w:divBdr>
                      <w:divsChild>
                        <w:div w:id="9706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44820">
              <w:marLeft w:val="0"/>
              <w:marRight w:val="0"/>
              <w:marTop w:val="0"/>
              <w:marBottom w:val="0"/>
              <w:divBdr>
                <w:top w:val="none" w:sz="0" w:space="0" w:color="auto"/>
                <w:left w:val="none" w:sz="0" w:space="0" w:color="auto"/>
                <w:bottom w:val="none" w:sz="0" w:space="0" w:color="auto"/>
                <w:right w:val="none" w:sz="0" w:space="0" w:color="auto"/>
              </w:divBdr>
              <w:divsChild>
                <w:div w:id="1790736438">
                  <w:marLeft w:val="0"/>
                  <w:marRight w:val="0"/>
                  <w:marTop w:val="0"/>
                  <w:marBottom w:val="0"/>
                  <w:divBdr>
                    <w:top w:val="none" w:sz="0" w:space="0" w:color="auto"/>
                    <w:left w:val="none" w:sz="0" w:space="0" w:color="auto"/>
                    <w:bottom w:val="none" w:sz="0" w:space="0" w:color="auto"/>
                    <w:right w:val="none" w:sz="0" w:space="0" w:color="auto"/>
                  </w:divBdr>
                </w:div>
              </w:divsChild>
            </w:div>
            <w:div w:id="1633629412">
              <w:marLeft w:val="0"/>
              <w:marRight w:val="0"/>
              <w:marTop w:val="0"/>
              <w:marBottom w:val="0"/>
              <w:divBdr>
                <w:top w:val="none" w:sz="0" w:space="0" w:color="auto"/>
                <w:left w:val="none" w:sz="0" w:space="0" w:color="auto"/>
                <w:bottom w:val="none" w:sz="0" w:space="0" w:color="auto"/>
                <w:right w:val="none" w:sz="0" w:space="0" w:color="auto"/>
              </w:divBdr>
              <w:divsChild>
                <w:div w:id="1456563410">
                  <w:marLeft w:val="0"/>
                  <w:marRight w:val="0"/>
                  <w:marTop w:val="0"/>
                  <w:marBottom w:val="0"/>
                  <w:divBdr>
                    <w:top w:val="none" w:sz="0" w:space="0" w:color="auto"/>
                    <w:left w:val="none" w:sz="0" w:space="0" w:color="auto"/>
                    <w:bottom w:val="none" w:sz="0" w:space="0" w:color="auto"/>
                    <w:right w:val="none" w:sz="0" w:space="0" w:color="auto"/>
                  </w:divBdr>
                </w:div>
              </w:divsChild>
            </w:div>
            <w:div w:id="1792479943">
              <w:marLeft w:val="0"/>
              <w:marRight w:val="0"/>
              <w:marTop w:val="0"/>
              <w:marBottom w:val="0"/>
              <w:divBdr>
                <w:top w:val="none" w:sz="0" w:space="0" w:color="auto"/>
                <w:left w:val="none" w:sz="0" w:space="0" w:color="auto"/>
                <w:bottom w:val="none" w:sz="0" w:space="0" w:color="auto"/>
                <w:right w:val="none" w:sz="0" w:space="0" w:color="auto"/>
              </w:divBdr>
              <w:divsChild>
                <w:div w:id="388310915">
                  <w:marLeft w:val="0"/>
                  <w:marRight w:val="0"/>
                  <w:marTop w:val="0"/>
                  <w:marBottom w:val="0"/>
                  <w:divBdr>
                    <w:top w:val="none" w:sz="0" w:space="0" w:color="auto"/>
                    <w:left w:val="none" w:sz="0" w:space="0" w:color="auto"/>
                    <w:bottom w:val="none" w:sz="0" w:space="0" w:color="auto"/>
                    <w:right w:val="none" w:sz="0" w:space="0" w:color="auto"/>
                  </w:divBdr>
                </w:div>
              </w:divsChild>
            </w:div>
            <w:div w:id="1799646374">
              <w:marLeft w:val="0"/>
              <w:marRight w:val="0"/>
              <w:marTop w:val="645"/>
              <w:marBottom w:val="645"/>
              <w:divBdr>
                <w:top w:val="none" w:sz="0" w:space="0" w:color="auto"/>
                <w:left w:val="none" w:sz="0" w:space="0" w:color="auto"/>
                <w:bottom w:val="none" w:sz="0" w:space="0" w:color="auto"/>
                <w:right w:val="none" w:sz="0" w:space="0" w:color="auto"/>
              </w:divBdr>
              <w:divsChild>
                <w:div w:id="1262297273">
                  <w:marLeft w:val="0"/>
                  <w:marRight w:val="225"/>
                  <w:marTop w:val="0"/>
                  <w:marBottom w:val="0"/>
                  <w:divBdr>
                    <w:top w:val="none" w:sz="0" w:space="0" w:color="auto"/>
                    <w:left w:val="none" w:sz="0" w:space="0" w:color="auto"/>
                    <w:bottom w:val="none" w:sz="0" w:space="0" w:color="auto"/>
                    <w:right w:val="none" w:sz="0" w:space="0" w:color="auto"/>
                  </w:divBdr>
                  <w:divsChild>
                    <w:div w:id="765879045">
                      <w:marLeft w:val="0"/>
                      <w:marRight w:val="0"/>
                      <w:marTop w:val="0"/>
                      <w:marBottom w:val="0"/>
                      <w:divBdr>
                        <w:top w:val="none" w:sz="0" w:space="0" w:color="auto"/>
                        <w:left w:val="none" w:sz="0" w:space="0" w:color="auto"/>
                        <w:bottom w:val="none" w:sz="0" w:space="0" w:color="auto"/>
                        <w:right w:val="none" w:sz="0" w:space="0" w:color="auto"/>
                      </w:divBdr>
                      <w:divsChild>
                        <w:div w:id="111308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47042">
                  <w:marLeft w:val="0"/>
                  <w:marRight w:val="0"/>
                  <w:marTop w:val="0"/>
                  <w:marBottom w:val="0"/>
                  <w:divBdr>
                    <w:top w:val="none" w:sz="0" w:space="0" w:color="auto"/>
                    <w:left w:val="none" w:sz="0" w:space="0" w:color="auto"/>
                    <w:bottom w:val="none" w:sz="0" w:space="0" w:color="auto"/>
                    <w:right w:val="none" w:sz="0" w:space="0" w:color="auto"/>
                  </w:divBdr>
                  <w:divsChild>
                    <w:div w:id="957030868">
                      <w:marLeft w:val="0"/>
                      <w:marRight w:val="0"/>
                      <w:marTop w:val="0"/>
                      <w:marBottom w:val="0"/>
                      <w:divBdr>
                        <w:top w:val="none" w:sz="0" w:space="0" w:color="auto"/>
                        <w:left w:val="none" w:sz="0" w:space="0" w:color="auto"/>
                        <w:bottom w:val="none" w:sz="0" w:space="0" w:color="auto"/>
                        <w:right w:val="none" w:sz="0" w:space="0" w:color="auto"/>
                      </w:divBdr>
                      <w:divsChild>
                        <w:div w:id="16764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13635">
              <w:marLeft w:val="0"/>
              <w:marRight w:val="0"/>
              <w:marTop w:val="0"/>
              <w:marBottom w:val="0"/>
              <w:divBdr>
                <w:top w:val="none" w:sz="0" w:space="0" w:color="auto"/>
                <w:left w:val="none" w:sz="0" w:space="0" w:color="auto"/>
                <w:bottom w:val="none" w:sz="0" w:space="0" w:color="auto"/>
                <w:right w:val="none" w:sz="0" w:space="0" w:color="auto"/>
              </w:divBdr>
              <w:divsChild>
                <w:div w:id="447899668">
                  <w:marLeft w:val="0"/>
                  <w:marRight w:val="0"/>
                  <w:marTop w:val="0"/>
                  <w:marBottom w:val="0"/>
                  <w:divBdr>
                    <w:top w:val="none" w:sz="0" w:space="0" w:color="auto"/>
                    <w:left w:val="none" w:sz="0" w:space="0" w:color="auto"/>
                    <w:bottom w:val="none" w:sz="0" w:space="0" w:color="auto"/>
                    <w:right w:val="none" w:sz="0" w:space="0" w:color="auto"/>
                  </w:divBdr>
                </w:div>
              </w:divsChild>
            </w:div>
            <w:div w:id="2033528210">
              <w:marLeft w:val="0"/>
              <w:marRight w:val="0"/>
              <w:marTop w:val="0"/>
              <w:marBottom w:val="0"/>
              <w:divBdr>
                <w:top w:val="none" w:sz="0" w:space="0" w:color="auto"/>
                <w:left w:val="none" w:sz="0" w:space="0" w:color="auto"/>
                <w:bottom w:val="none" w:sz="0" w:space="0" w:color="auto"/>
                <w:right w:val="none" w:sz="0" w:space="0" w:color="auto"/>
              </w:divBdr>
              <w:divsChild>
                <w:div w:id="19506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780101">
      <w:bodyDiv w:val="1"/>
      <w:marLeft w:val="0"/>
      <w:marRight w:val="0"/>
      <w:marTop w:val="0"/>
      <w:marBottom w:val="0"/>
      <w:divBdr>
        <w:top w:val="none" w:sz="0" w:space="0" w:color="auto"/>
        <w:left w:val="none" w:sz="0" w:space="0" w:color="auto"/>
        <w:bottom w:val="none" w:sz="0" w:space="0" w:color="auto"/>
        <w:right w:val="none" w:sz="0" w:space="0" w:color="auto"/>
      </w:divBdr>
      <w:divsChild>
        <w:div w:id="157119401">
          <w:marLeft w:val="0"/>
          <w:marRight w:val="0"/>
          <w:marTop w:val="0"/>
          <w:marBottom w:val="0"/>
          <w:divBdr>
            <w:top w:val="none" w:sz="0" w:space="0" w:color="auto"/>
            <w:left w:val="none" w:sz="0" w:space="0" w:color="auto"/>
            <w:bottom w:val="none" w:sz="0" w:space="0" w:color="auto"/>
            <w:right w:val="none" w:sz="0" w:space="0" w:color="auto"/>
          </w:divBdr>
          <w:divsChild>
            <w:div w:id="163017397">
              <w:marLeft w:val="0"/>
              <w:marRight w:val="0"/>
              <w:marTop w:val="0"/>
              <w:marBottom w:val="0"/>
              <w:divBdr>
                <w:top w:val="none" w:sz="0" w:space="0" w:color="auto"/>
                <w:left w:val="none" w:sz="0" w:space="0" w:color="auto"/>
                <w:bottom w:val="none" w:sz="0" w:space="0" w:color="auto"/>
                <w:right w:val="none" w:sz="0" w:space="0" w:color="auto"/>
              </w:divBdr>
            </w:div>
            <w:div w:id="333000522">
              <w:marLeft w:val="0"/>
              <w:marRight w:val="0"/>
              <w:marTop w:val="0"/>
              <w:marBottom w:val="0"/>
              <w:divBdr>
                <w:top w:val="none" w:sz="0" w:space="0" w:color="auto"/>
                <w:left w:val="none" w:sz="0" w:space="0" w:color="auto"/>
                <w:bottom w:val="none" w:sz="0" w:space="0" w:color="auto"/>
                <w:right w:val="none" w:sz="0" w:space="0" w:color="auto"/>
              </w:divBdr>
              <w:divsChild>
                <w:div w:id="965740964">
                  <w:marLeft w:val="0"/>
                  <w:marRight w:val="0"/>
                  <w:marTop w:val="0"/>
                  <w:marBottom w:val="0"/>
                  <w:divBdr>
                    <w:top w:val="none" w:sz="0" w:space="0" w:color="auto"/>
                    <w:left w:val="none" w:sz="0" w:space="0" w:color="auto"/>
                    <w:bottom w:val="none" w:sz="0" w:space="0" w:color="auto"/>
                    <w:right w:val="none" w:sz="0" w:space="0" w:color="auto"/>
                  </w:divBdr>
                  <w:divsChild>
                    <w:div w:id="1687713565">
                      <w:marLeft w:val="0"/>
                      <w:marRight w:val="0"/>
                      <w:marTop w:val="0"/>
                      <w:marBottom w:val="0"/>
                      <w:divBdr>
                        <w:top w:val="none" w:sz="0" w:space="0" w:color="auto"/>
                        <w:left w:val="none" w:sz="0" w:space="0" w:color="auto"/>
                        <w:bottom w:val="none" w:sz="0" w:space="0" w:color="auto"/>
                        <w:right w:val="none" w:sz="0" w:space="0" w:color="auto"/>
                      </w:divBdr>
                    </w:div>
                  </w:divsChild>
                </w:div>
                <w:div w:id="2045860434">
                  <w:marLeft w:val="0"/>
                  <w:marRight w:val="0"/>
                  <w:marTop w:val="0"/>
                  <w:marBottom w:val="0"/>
                  <w:divBdr>
                    <w:top w:val="none" w:sz="0" w:space="0" w:color="auto"/>
                    <w:left w:val="none" w:sz="0" w:space="0" w:color="auto"/>
                    <w:bottom w:val="none" w:sz="0" w:space="0" w:color="auto"/>
                    <w:right w:val="none" w:sz="0" w:space="0" w:color="auto"/>
                  </w:divBdr>
                  <w:divsChild>
                    <w:div w:id="66878252">
                      <w:marLeft w:val="0"/>
                      <w:marRight w:val="0"/>
                      <w:marTop w:val="0"/>
                      <w:marBottom w:val="0"/>
                      <w:divBdr>
                        <w:top w:val="none" w:sz="0" w:space="0" w:color="auto"/>
                        <w:left w:val="none" w:sz="0" w:space="0" w:color="auto"/>
                        <w:bottom w:val="none" w:sz="0" w:space="0" w:color="auto"/>
                        <w:right w:val="none" w:sz="0" w:space="0" w:color="auto"/>
                      </w:divBdr>
                    </w:div>
                    <w:div w:id="143816745">
                      <w:marLeft w:val="0"/>
                      <w:marRight w:val="0"/>
                      <w:marTop w:val="0"/>
                      <w:marBottom w:val="0"/>
                      <w:divBdr>
                        <w:top w:val="none" w:sz="0" w:space="0" w:color="auto"/>
                        <w:left w:val="none" w:sz="0" w:space="0" w:color="auto"/>
                        <w:bottom w:val="none" w:sz="0" w:space="0" w:color="auto"/>
                        <w:right w:val="none" w:sz="0" w:space="0" w:color="auto"/>
                      </w:divBdr>
                      <w:divsChild>
                        <w:div w:id="571357895">
                          <w:marLeft w:val="0"/>
                          <w:marRight w:val="0"/>
                          <w:marTop w:val="60"/>
                          <w:marBottom w:val="480"/>
                          <w:divBdr>
                            <w:top w:val="none" w:sz="0" w:space="0" w:color="auto"/>
                            <w:left w:val="none" w:sz="0" w:space="0" w:color="auto"/>
                            <w:bottom w:val="none" w:sz="0" w:space="0" w:color="auto"/>
                            <w:right w:val="none" w:sz="0" w:space="0" w:color="auto"/>
                          </w:divBdr>
                          <w:divsChild>
                            <w:div w:id="3804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1157">
                      <w:marLeft w:val="0"/>
                      <w:marRight w:val="0"/>
                      <w:marTop w:val="0"/>
                      <w:marBottom w:val="0"/>
                      <w:divBdr>
                        <w:top w:val="none" w:sz="0" w:space="0" w:color="auto"/>
                        <w:left w:val="none" w:sz="0" w:space="0" w:color="auto"/>
                        <w:bottom w:val="none" w:sz="0" w:space="0" w:color="auto"/>
                        <w:right w:val="none" w:sz="0" w:space="0" w:color="auto"/>
                      </w:divBdr>
                    </w:div>
                    <w:div w:id="431441273">
                      <w:marLeft w:val="0"/>
                      <w:marRight w:val="0"/>
                      <w:marTop w:val="0"/>
                      <w:marBottom w:val="0"/>
                      <w:divBdr>
                        <w:top w:val="none" w:sz="0" w:space="0" w:color="auto"/>
                        <w:left w:val="none" w:sz="0" w:space="0" w:color="auto"/>
                        <w:bottom w:val="none" w:sz="0" w:space="0" w:color="auto"/>
                        <w:right w:val="none" w:sz="0" w:space="0" w:color="auto"/>
                      </w:divBdr>
                    </w:div>
                    <w:div w:id="597760364">
                      <w:marLeft w:val="0"/>
                      <w:marRight w:val="0"/>
                      <w:marTop w:val="0"/>
                      <w:marBottom w:val="0"/>
                      <w:divBdr>
                        <w:top w:val="none" w:sz="0" w:space="0" w:color="auto"/>
                        <w:left w:val="none" w:sz="0" w:space="0" w:color="auto"/>
                        <w:bottom w:val="none" w:sz="0" w:space="0" w:color="auto"/>
                        <w:right w:val="none" w:sz="0" w:space="0" w:color="auto"/>
                      </w:divBdr>
                    </w:div>
                    <w:div w:id="608511754">
                      <w:marLeft w:val="0"/>
                      <w:marRight w:val="0"/>
                      <w:marTop w:val="0"/>
                      <w:marBottom w:val="0"/>
                      <w:divBdr>
                        <w:top w:val="none" w:sz="0" w:space="0" w:color="auto"/>
                        <w:left w:val="none" w:sz="0" w:space="0" w:color="auto"/>
                        <w:bottom w:val="none" w:sz="0" w:space="0" w:color="auto"/>
                        <w:right w:val="none" w:sz="0" w:space="0" w:color="auto"/>
                      </w:divBdr>
                      <w:divsChild>
                        <w:div w:id="746459365">
                          <w:marLeft w:val="0"/>
                          <w:marRight w:val="0"/>
                          <w:marTop w:val="60"/>
                          <w:marBottom w:val="480"/>
                          <w:divBdr>
                            <w:top w:val="none" w:sz="0" w:space="0" w:color="auto"/>
                            <w:left w:val="none" w:sz="0" w:space="0" w:color="auto"/>
                            <w:bottom w:val="none" w:sz="0" w:space="0" w:color="auto"/>
                            <w:right w:val="none" w:sz="0" w:space="0" w:color="auto"/>
                          </w:divBdr>
                          <w:divsChild>
                            <w:div w:id="5089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9290">
                      <w:marLeft w:val="0"/>
                      <w:marRight w:val="0"/>
                      <w:marTop w:val="0"/>
                      <w:marBottom w:val="0"/>
                      <w:divBdr>
                        <w:top w:val="none" w:sz="0" w:space="0" w:color="auto"/>
                        <w:left w:val="none" w:sz="0" w:space="0" w:color="auto"/>
                        <w:bottom w:val="none" w:sz="0" w:space="0" w:color="auto"/>
                        <w:right w:val="none" w:sz="0" w:space="0" w:color="auto"/>
                      </w:divBdr>
                    </w:div>
                    <w:div w:id="715274010">
                      <w:marLeft w:val="0"/>
                      <w:marRight w:val="0"/>
                      <w:marTop w:val="0"/>
                      <w:marBottom w:val="0"/>
                      <w:divBdr>
                        <w:top w:val="none" w:sz="0" w:space="0" w:color="auto"/>
                        <w:left w:val="none" w:sz="0" w:space="0" w:color="auto"/>
                        <w:bottom w:val="none" w:sz="0" w:space="0" w:color="auto"/>
                        <w:right w:val="none" w:sz="0" w:space="0" w:color="auto"/>
                      </w:divBdr>
                    </w:div>
                    <w:div w:id="742876935">
                      <w:marLeft w:val="0"/>
                      <w:marRight w:val="0"/>
                      <w:marTop w:val="0"/>
                      <w:marBottom w:val="0"/>
                      <w:divBdr>
                        <w:top w:val="none" w:sz="0" w:space="0" w:color="auto"/>
                        <w:left w:val="none" w:sz="0" w:space="0" w:color="auto"/>
                        <w:bottom w:val="none" w:sz="0" w:space="0" w:color="auto"/>
                        <w:right w:val="none" w:sz="0" w:space="0" w:color="auto"/>
                      </w:divBdr>
                    </w:div>
                    <w:div w:id="846217516">
                      <w:marLeft w:val="0"/>
                      <w:marRight w:val="0"/>
                      <w:marTop w:val="0"/>
                      <w:marBottom w:val="0"/>
                      <w:divBdr>
                        <w:top w:val="none" w:sz="0" w:space="0" w:color="auto"/>
                        <w:left w:val="none" w:sz="0" w:space="0" w:color="auto"/>
                        <w:bottom w:val="none" w:sz="0" w:space="0" w:color="auto"/>
                        <w:right w:val="none" w:sz="0" w:space="0" w:color="auto"/>
                      </w:divBdr>
                      <w:divsChild>
                        <w:div w:id="546112960">
                          <w:marLeft w:val="0"/>
                          <w:marRight w:val="0"/>
                          <w:marTop w:val="60"/>
                          <w:marBottom w:val="480"/>
                          <w:divBdr>
                            <w:top w:val="none" w:sz="0" w:space="0" w:color="auto"/>
                            <w:left w:val="none" w:sz="0" w:space="0" w:color="auto"/>
                            <w:bottom w:val="none" w:sz="0" w:space="0" w:color="auto"/>
                            <w:right w:val="none" w:sz="0" w:space="0" w:color="auto"/>
                          </w:divBdr>
                          <w:divsChild>
                            <w:div w:id="5087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57679">
                      <w:marLeft w:val="0"/>
                      <w:marRight w:val="0"/>
                      <w:marTop w:val="0"/>
                      <w:marBottom w:val="0"/>
                      <w:divBdr>
                        <w:top w:val="none" w:sz="0" w:space="0" w:color="auto"/>
                        <w:left w:val="none" w:sz="0" w:space="0" w:color="auto"/>
                        <w:bottom w:val="none" w:sz="0" w:space="0" w:color="auto"/>
                        <w:right w:val="none" w:sz="0" w:space="0" w:color="auto"/>
                      </w:divBdr>
                      <w:divsChild>
                        <w:div w:id="1573392980">
                          <w:marLeft w:val="0"/>
                          <w:marRight w:val="0"/>
                          <w:marTop w:val="60"/>
                          <w:marBottom w:val="480"/>
                          <w:divBdr>
                            <w:top w:val="none" w:sz="0" w:space="0" w:color="auto"/>
                            <w:left w:val="none" w:sz="0" w:space="0" w:color="auto"/>
                            <w:bottom w:val="none" w:sz="0" w:space="0" w:color="auto"/>
                            <w:right w:val="none" w:sz="0" w:space="0" w:color="auto"/>
                          </w:divBdr>
                          <w:divsChild>
                            <w:div w:id="8439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50107">
                      <w:marLeft w:val="0"/>
                      <w:marRight w:val="0"/>
                      <w:marTop w:val="0"/>
                      <w:marBottom w:val="0"/>
                      <w:divBdr>
                        <w:top w:val="none" w:sz="0" w:space="0" w:color="auto"/>
                        <w:left w:val="none" w:sz="0" w:space="0" w:color="auto"/>
                        <w:bottom w:val="none" w:sz="0" w:space="0" w:color="auto"/>
                        <w:right w:val="none" w:sz="0" w:space="0" w:color="auto"/>
                      </w:divBdr>
                    </w:div>
                    <w:div w:id="1130434444">
                      <w:marLeft w:val="0"/>
                      <w:marRight w:val="0"/>
                      <w:marTop w:val="0"/>
                      <w:marBottom w:val="0"/>
                      <w:divBdr>
                        <w:top w:val="none" w:sz="0" w:space="0" w:color="auto"/>
                        <w:left w:val="none" w:sz="0" w:space="0" w:color="auto"/>
                        <w:bottom w:val="none" w:sz="0" w:space="0" w:color="auto"/>
                        <w:right w:val="none" w:sz="0" w:space="0" w:color="auto"/>
                      </w:divBdr>
                    </w:div>
                    <w:div w:id="1371882454">
                      <w:marLeft w:val="0"/>
                      <w:marRight w:val="0"/>
                      <w:marTop w:val="0"/>
                      <w:marBottom w:val="0"/>
                      <w:divBdr>
                        <w:top w:val="none" w:sz="0" w:space="0" w:color="auto"/>
                        <w:left w:val="none" w:sz="0" w:space="0" w:color="auto"/>
                        <w:bottom w:val="none" w:sz="0" w:space="0" w:color="auto"/>
                        <w:right w:val="none" w:sz="0" w:space="0" w:color="auto"/>
                      </w:divBdr>
                    </w:div>
                    <w:div w:id="1458334517">
                      <w:marLeft w:val="0"/>
                      <w:marRight w:val="0"/>
                      <w:marTop w:val="0"/>
                      <w:marBottom w:val="0"/>
                      <w:divBdr>
                        <w:top w:val="none" w:sz="0" w:space="0" w:color="auto"/>
                        <w:left w:val="none" w:sz="0" w:space="0" w:color="auto"/>
                        <w:bottom w:val="none" w:sz="0" w:space="0" w:color="auto"/>
                        <w:right w:val="none" w:sz="0" w:space="0" w:color="auto"/>
                      </w:divBdr>
                    </w:div>
                    <w:div w:id="1471753149">
                      <w:marLeft w:val="0"/>
                      <w:marRight w:val="0"/>
                      <w:marTop w:val="0"/>
                      <w:marBottom w:val="0"/>
                      <w:divBdr>
                        <w:top w:val="none" w:sz="0" w:space="0" w:color="auto"/>
                        <w:left w:val="none" w:sz="0" w:space="0" w:color="auto"/>
                        <w:bottom w:val="none" w:sz="0" w:space="0" w:color="auto"/>
                        <w:right w:val="none" w:sz="0" w:space="0" w:color="auto"/>
                      </w:divBdr>
                    </w:div>
                    <w:div w:id="1546796676">
                      <w:marLeft w:val="0"/>
                      <w:marRight w:val="0"/>
                      <w:marTop w:val="0"/>
                      <w:marBottom w:val="0"/>
                      <w:divBdr>
                        <w:top w:val="none" w:sz="0" w:space="0" w:color="auto"/>
                        <w:left w:val="none" w:sz="0" w:space="0" w:color="auto"/>
                        <w:bottom w:val="none" w:sz="0" w:space="0" w:color="auto"/>
                        <w:right w:val="none" w:sz="0" w:space="0" w:color="auto"/>
                      </w:divBdr>
                    </w:div>
                    <w:div w:id="1639729127">
                      <w:marLeft w:val="0"/>
                      <w:marRight w:val="0"/>
                      <w:marTop w:val="0"/>
                      <w:marBottom w:val="0"/>
                      <w:divBdr>
                        <w:top w:val="none" w:sz="0" w:space="0" w:color="auto"/>
                        <w:left w:val="none" w:sz="0" w:space="0" w:color="auto"/>
                        <w:bottom w:val="none" w:sz="0" w:space="0" w:color="auto"/>
                        <w:right w:val="none" w:sz="0" w:space="0" w:color="auto"/>
                      </w:divBdr>
                    </w:div>
                    <w:div w:id="1648509507">
                      <w:marLeft w:val="0"/>
                      <w:marRight w:val="0"/>
                      <w:marTop w:val="0"/>
                      <w:marBottom w:val="0"/>
                      <w:divBdr>
                        <w:top w:val="none" w:sz="0" w:space="0" w:color="auto"/>
                        <w:left w:val="none" w:sz="0" w:space="0" w:color="auto"/>
                        <w:bottom w:val="none" w:sz="0" w:space="0" w:color="auto"/>
                        <w:right w:val="none" w:sz="0" w:space="0" w:color="auto"/>
                      </w:divBdr>
                    </w:div>
                    <w:div w:id="1701004429">
                      <w:marLeft w:val="0"/>
                      <w:marRight w:val="0"/>
                      <w:marTop w:val="0"/>
                      <w:marBottom w:val="0"/>
                      <w:divBdr>
                        <w:top w:val="none" w:sz="0" w:space="0" w:color="auto"/>
                        <w:left w:val="none" w:sz="0" w:space="0" w:color="auto"/>
                        <w:bottom w:val="none" w:sz="0" w:space="0" w:color="auto"/>
                        <w:right w:val="none" w:sz="0" w:space="0" w:color="auto"/>
                      </w:divBdr>
                    </w:div>
                    <w:div w:id="1758747065">
                      <w:marLeft w:val="0"/>
                      <w:marRight w:val="0"/>
                      <w:marTop w:val="0"/>
                      <w:marBottom w:val="0"/>
                      <w:divBdr>
                        <w:top w:val="none" w:sz="0" w:space="0" w:color="auto"/>
                        <w:left w:val="none" w:sz="0" w:space="0" w:color="auto"/>
                        <w:bottom w:val="none" w:sz="0" w:space="0" w:color="auto"/>
                        <w:right w:val="none" w:sz="0" w:space="0" w:color="auto"/>
                      </w:divBdr>
                    </w:div>
                    <w:div w:id="1781410321">
                      <w:marLeft w:val="0"/>
                      <w:marRight w:val="0"/>
                      <w:marTop w:val="0"/>
                      <w:marBottom w:val="0"/>
                      <w:divBdr>
                        <w:top w:val="none" w:sz="0" w:space="0" w:color="auto"/>
                        <w:left w:val="none" w:sz="0" w:space="0" w:color="auto"/>
                        <w:bottom w:val="none" w:sz="0" w:space="0" w:color="auto"/>
                        <w:right w:val="none" w:sz="0" w:space="0" w:color="auto"/>
                      </w:divBdr>
                      <w:divsChild>
                        <w:div w:id="1072703226">
                          <w:marLeft w:val="0"/>
                          <w:marRight w:val="0"/>
                          <w:marTop w:val="60"/>
                          <w:marBottom w:val="480"/>
                          <w:divBdr>
                            <w:top w:val="none" w:sz="0" w:space="0" w:color="auto"/>
                            <w:left w:val="none" w:sz="0" w:space="0" w:color="auto"/>
                            <w:bottom w:val="none" w:sz="0" w:space="0" w:color="auto"/>
                            <w:right w:val="none" w:sz="0" w:space="0" w:color="auto"/>
                          </w:divBdr>
                          <w:divsChild>
                            <w:div w:id="16942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371">
                      <w:marLeft w:val="0"/>
                      <w:marRight w:val="0"/>
                      <w:marTop w:val="0"/>
                      <w:marBottom w:val="0"/>
                      <w:divBdr>
                        <w:top w:val="none" w:sz="0" w:space="0" w:color="auto"/>
                        <w:left w:val="none" w:sz="0" w:space="0" w:color="auto"/>
                        <w:bottom w:val="none" w:sz="0" w:space="0" w:color="auto"/>
                        <w:right w:val="none" w:sz="0" w:space="0" w:color="auto"/>
                      </w:divBdr>
                    </w:div>
                    <w:div w:id="1883320781">
                      <w:marLeft w:val="0"/>
                      <w:marRight w:val="0"/>
                      <w:marTop w:val="0"/>
                      <w:marBottom w:val="0"/>
                      <w:divBdr>
                        <w:top w:val="none" w:sz="0" w:space="0" w:color="auto"/>
                        <w:left w:val="none" w:sz="0" w:space="0" w:color="auto"/>
                        <w:bottom w:val="none" w:sz="0" w:space="0" w:color="auto"/>
                        <w:right w:val="none" w:sz="0" w:space="0" w:color="auto"/>
                      </w:divBdr>
                    </w:div>
                    <w:div w:id="20620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1152">
              <w:marLeft w:val="0"/>
              <w:marRight w:val="0"/>
              <w:marTop w:val="480"/>
              <w:marBottom w:val="0"/>
              <w:divBdr>
                <w:top w:val="none" w:sz="0" w:space="0" w:color="auto"/>
                <w:left w:val="none" w:sz="0" w:space="0" w:color="auto"/>
                <w:bottom w:val="none" w:sz="0" w:space="0" w:color="auto"/>
                <w:right w:val="none" w:sz="0" w:space="0" w:color="auto"/>
              </w:divBdr>
              <w:divsChild>
                <w:div w:id="432941784">
                  <w:marLeft w:val="-1200"/>
                  <w:marRight w:val="0"/>
                  <w:marTop w:val="0"/>
                  <w:marBottom w:val="0"/>
                  <w:divBdr>
                    <w:top w:val="single" w:sz="6" w:space="0" w:color="D5D5D5"/>
                    <w:left w:val="single" w:sz="6" w:space="0" w:color="D5D5D5"/>
                    <w:bottom w:val="single" w:sz="6" w:space="0" w:color="D5D5D5"/>
                    <w:right w:val="single" w:sz="6" w:space="0" w:color="D5D5D5"/>
                  </w:divBdr>
                  <w:divsChild>
                    <w:div w:id="251396140">
                      <w:marLeft w:val="0"/>
                      <w:marRight w:val="0"/>
                      <w:marTop w:val="0"/>
                      <w:marBottom w:val="0"/>
                      <w:divBdr>
                        <w:top w:val="none" w:sz="0" w:space="0" w:color="auto"/>
                        <w:left w:val="none" w:sz="0" w:space="0" w:color="auto"/>
                        <w:bottom w:val="single" w:sz="6" w:space="0" w:color="D5D5D5"/>
                        <w:right w:val="none" w:sz="0" w:space="0" w:color="auto"/>
                      </w:divBdr>
                    </w:div>
                    <w:div w:id="1902518732">
                      <w:marLeft w:val="0"/>
                      <w:marRight w:val="0"/>
                      <w:marTop w:val="0"/>
                      <w:marBottom w:val="0"/>
                      <w:divBdr>
                        <w:top w:val="none" w:sz="0" w:space="0" w:color="auto"/>
                        <w:left w:val="none" w:sz="0" w:space="0" w:color="auto"/>
                        <w:bottom w:val="none" w:sz="0" w:space="0" w:color="auto"/>
                        <w:right w:val="none" w:sz="0" w:space="0" w:color="auto"/>
                      </w:divBdr>
                      <w:divsChild>
                        <w:div w:id="691151517">
                          <w:marLeft w:val="0"/>
                          <w:marRight w:val="0"/>
                          <w:marTop w:val="0"/>
                          <w:marBottom w:val="0"/>
                          <w:divBdr>
                            <w:top w:val="none" w:sz="0" w:space="0" w:color="auto"/>
                            <w:left w:val="none" w:sz="0" w:space="0" w:color="auto"/>
                            <w:bottom w:val="none" w:sz="0" w:space="0" w:color="auto"/>
                            <w:right w:val="none" w:sz="0" w:space="0" w:color="auto"/>
                          </w:divBdr>
                          <w:divsChild>
                            <w:div w:id="853884009">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177502583">
              <w:marLeft w:val="0"/>
              <w:marRight w:val="0"/>
              <w:marTop w:val="0"/>
              <w:marBottom w:val="360"/>
              <w:divBdr>
                <w:top w:val="none" w:sz="0" w:space="0" w:color="auto"/>
                <w:left w:val="none" w:sz="0" w:space="0" w:color="auto"/>
                <w:bottom w:val="none" w:sz="0" w:space="0" w:color="auto"/>
                <w:right w:val="none" w:sz="0" w:space="0" w:color="auto"/>
              </w:divBdr>
              <w:divsChild>
                <w:div w:id="1689671588">
                  <w:marLeft w:val="0"/>
                  <w:marRight w:val="0"/>
                  <w:marTop w:val="0"/>
                  <w:marBottom w:val="0"/>
                  <w:divBdr>
                    <w:top w:val="none" w:sz="0" w:space="0" w:color="auto"/>
                    <w:left w:val="none" w:sz="0" w:space="0" w:color="auto"/>
                    <w:bottom w:val="none" w:sz="0" w:space="0" w:color="auto"/>
                    <w:right w:val="none" w:sz="0" w:space="0" w:color="auto"/>
                  </w:divBdr>
                  <w:divsChild>
                    <w:div w:id="736323941">
                      <w:marLeft w:val="0"/>
                      <w:marRight w:val="0"/>
                      <w:marTop w:val="0"/>
                      <w:marBottom w:val="0"/>
                      <w:divBdr>
                        <w:top w:val="none" w:sz="0" w:space="0" w:color="auto"/>
                        <w:left w:val="none" w:sz="0" w:space="0" w:color="auto"/>
                        <w:bottom w:val="none" w:sz="0" w:space="0" w:color="auto"/>
                        <w:right w:val="none" w:sz="0" w:space="0" w:color="auto"/>
                      </w:divBdr>
                    </w:div>
                    <w:div w:id="892231828">
                      <w:marLeft w:val="0"/>
                      <w:marRight w:val="0"/>
                      <w:marTop w:val="0"/>
                      <w:marBottom w:val="0"/>
                      <w:divBdr>
                        <w:top w:val="none" w:sz="0" w:space="0" w:color="auto"/>
                        <w:left w:val="none" w:sz="0" w:space="0" w:color="auto"/>
                        <w:bottom w:val="none" w:sz="0" w:space="0" w:color="auto"/>
                        <w:right w:val="none" w:sz="0" w:space="0" w:color="auto"/>
                      </w:divBdr>
                      <w:divsChild>
                        <w:div w:id="607736048">
                          <w:marLeft w:val="0"/>
                          <w:marRight w:val="0"/>
                          <w:marTop w:val="0"/>
                          <w:marBottom w:val="0"/>
                          <w:divBdr>
                            <w:top w:val="none" w:sz="0" w:space="0" w:color="auto"/>
                            <w:left w:val="none" w:sz="0" w:space="0" w:color="auto"/>
                            <w:bottom w:val="none" w:sz="0" w:space="0" w:color="auto"/>
                            <w:right w:val="none" w:sz="0" w:space="0" w:color="auto"/>
                          </w:divBdr>
                          <w:divsChild>
                            <w:div w:id="6514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06667">
                  <w:marLeft w:val="0"/>
                  <w:marRight w:val="240"/>
                  <w:marTop w:val="0"/>
                  <w:marBottom w:val="0"/>
                  <w:divBdr>
                    <w:top w:val="none" w:sz="0" w:space="0" w:color="auto"/>
                    <w:left w:val="none" w:sz="0" w:space="0" w:color="auto"/>
                    <w:bottom w:val="none" w:sz="0" w:space="0" w:color="auto"/>
                    <w:right w:val="none" w:sz="0" w:space="0" w:color="auto"/>
                  </w:divBdr>
                </w:div>
              </w:divsChild>
            </w:div>
            <w:div w:id="1427001176">
              <w:marLeft w:val="0"/>
              <w:marRight w:val="0"/>
              <w:marTop w:val="480"/>
              <w:marBottom w:val="0"/>
              <w:divBdr>
                <w:top w:val="none" w:sz="0" w:space="0" w:color="auto"/>
                <w:left w:val="none" w:sz="0" w:space="0" w:color="auto"/>
                <w:bottom w:val="none" w:sz="0" w:space="0" w:color="auto"/>
                <w:right w:val="none" w:sz="0" w:space="0" w:color="auto"/>
              </w:divBdr>
              <w:divsChild>
                <w:div w:id="938607291">
                  <w:marLeft w:val="0"/>
                  <w:marRight w:val="0"/>
                  <w:marTop w:val="0"/>
                  <w:marBottom w:val="120"/>
                  <w:divBdr>
                    <w:top w:val="none" w:sz="0" w:space="0" w:color="auto"/>
                    <w:left w:val="none" w:sz="0" w:space="0" w:color="auto"/>
                    <w:bottom w:val="none" w:sz="0" w:space="0" w:color="auto"/>
                    <w:right w:val="none" w:sz="0" w:space="0" w:color="auto"/>
                  </w:divBdr>
                </w:div>
              </w:divsChild>
            </w:div>
            <w:div w:id="1494446908">
              <w:marLeft w:val="0"/>
              <w:marRight w:val="0"/>
              <w:marTop w:val="0"/>
              <w:marBottom w:val="600"/>
              <w:divBdr>
                <w:top w:val="none" w:sz="0" w:space="0" w:color="auto"/>
                <w:left w:val="none" w:sz="0" w:space="0" w:color="auto"/>
                <w:bottom w:val="none" w:sz="0" w:space="0" w:color="auto"/>
                <w:right w:val="none" w:sz="0" w:space="0" w:color="auto"/>
              </w:divBdr>
              <w:divsChild>
                <w:div w:id="1384866298">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538665848">
              <w:marLeft w:val="0"/>
              <w:marRight w:val="0"/>
              <w:marTop w:val="0"/>
              <w:marBottom w:val="360"/>
              <w:divBdr>
                <w:top w:val="none" w:sz="0" w:space="0" w:color="auto"/>
                <w:left w:val="none" w:sz="0" w:space="0" w:color="auto"/>
                <w:bottom w:val="none" w:sz="0" w:space="0" w:color="auto"/>
                <w:right w:val="none" w:sz="0" w:space="0" w:color="auto"/>
              </w:divBdr>
              <w:divsChild>
                <w:div w:id="1395928600">
                  <w:marLeft w:val="0"/>
                  <w:marRight w:val="0"/>
                  <w:marTop w:val="0"/>
                  <w:marBottom w:val="0"/>
                  <w:divBdr>
                    <w:top w:val="none" w:sz="0" w:space="0" w:color="auto"/>
                    <w:left w:val="none" w:sz="0" w:space="0" w:color="auto"/>
                    <w:bottom w:val="none" w:sz="0" w:space="0" w:color="auto"/>
                    <w:right w:val="none" w:sz="0" w:space="0" w:color="auto"/>
                  </w:divBdr>
                </w:div>
              </w:divsChild>
            </w:div>
            <w:div w:id="1561282949">
              <w:marLeft w:val="0"/>
              <w:marRight w:val="0"/>
              <w:marTop w:val="0"/>
              <w:marBottom w:val="600"/>
              <w:divBdr>
                <w:top w:val="none" w:sz="0" w:space="0" w:color="auto"/>
                <w:left w:val="none" w:sz="0" w:space="0" w:color="auto"/>
                <w:bottom w:val="single" w:sz="6" w:space="0" w:color="D5D5D5"/>
                <w:right w:val="none" w:sz="0" w:space="0" w:color="auto"/>
              </w:divBdr>
              <w:divsChild>
                <w:div w:id="1885021552">
                  <w:marLeft w:val="0"/>
                  <w:marRight w:val="0"/>
                  <w:marTop w:val="0"/>
                  <w:marBottom w:val="0"/>
                  <w:divBdr>
                    <w:top w:val="none" w:sz="0" w:space="0" w:color="auto"/>
                    <w:left w:val="none" w:sz="0" w:space="0" w:color="auto"/>
                    <w:bottom w:val="none" w:sz="0" w:space="0" w:color="auto"/>
                    <w:right w:val="none" w:sz="0" w:space="0" w:color="auto"/>
                  </w:divBdr>
                  <w:divsChild>
                    <w:div w:id="9405291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26526969">
              <w:marLeft w:val="0"/>
              <w:marRight w:val="0"/>
              <w:marTop w:val="0"/>
              <w:marBottom w:val="600"/>
              <w:divBdr>
                <w:top w:val="single" w:sz="6" w:space="0" w:color="D5D5D5"/>
                <w:left w:val="none" w:sz="0" w:space="0" w:color="auto"/>
                <w:bottom w:val="single" w:sz="6" w:space="0" w:color="D5D5D5"/>
                <w:right w:val="none" w:sz="0" w:space="0" w:color="auto"/>
              </w:divBdr>
              <w:divsChild>
                <w:div w:id="996692797">
                  <w:marLeft w:val="0"/>
                  <w:marRight w:val="0"/>
                  <w:marTop w:val="0"/>
                  <w:marBottom w:val="0"/>
                  <w:divBdr>
                    <w:top w:val="none" w:sz="0" w:space="0" w:color="auto"/>
                    <w:left w:val="none" w:sz="0" w:space="0" w:color="auto"/>
                    <w:bottom w:val="none" w:sz="0" w:space="0" w:color="auto"/>
                    <w:right w:val="none" w:sz="0" w:space="0" w:color="auto"/>
                  </w:divBdr>
                  <w:divsChild>
                    <w:div w:id="16310865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9994821">
              <w:marLeft w:val="0"/>
              <w:marRight w:val="0"/>
              <w:marTop w:val="0"/>
              <w:marBottom w:val="600"/>
              <w:divBdr>
                <w:top w:val="single" w:sz="6" w:space="18" w:color="D5D5D5"/>
                <w:left w:val="single" w:sz="6" w:space="18" w:color="D5D5D5"/>
                <w:bottom w:val="single" w:sz="6" w:space="18" w:color="D5D5D5"/>
                <w:right w:val="single" w:sz="6" w:space="18" w:color="D5D5D5"/>
              </w:divBdr>
              <w:divsChild>
                <w:div w:id="1671178102">
                  <w:marLeft w:val="0"/>
                  <w:marRight w:val="0"/>
                  <w:marTop w:val="0"/>
                  <w:marBottom w:val="0"/>
                  <w:divBdr>
                    <w:top w:val="none" w:sz="0" w:space="0" w:color="auto"/>
                    <w:left w:val="none" w:sz="0" w:space="0" w:color="auto"/>
                    <w:bottom w:val="none" w:sz="0" w:space="0" w:color="auto"/>
                    <w:right w:val="none" w:sz="0" w:space="0" w:color="auto"/>
                  </w:divBdr>
                </w:div>
                <w:div w:id="1841967277">
                  <w:marLeft w:val="0"/>
                  <w:marRight w:val="0"/>
                  <w:marTop w:val="0"/>
                  <w:marBottom w:val="0"/>
                  <w:divBdr>
                    <w:top w:val="none" w:sz="0" w:space="0" w:color="D5D5D5"/>
                    <w:left w:val="none" w:sz="0" w:space="0" w:color="D5D5D5"/>
                    <w:bottom w:val="single" w:sz="6" w:space="12" w:color="D5D5D5"/>
                    <w:right w:val="none" w:sz="0" w:space="0" w:color="D5D5D5"/>
                  </w:divBdr>
                  <w:divsChild>
                    <w:div w:id="817112410">
                      <w:marLeft w:val="0"/>
                      <w:marRight w:val="0"/>
                      <w:marTop w:val="0"/>
                      <w:marBottom w:val="0"/>
                      <w:divBdr>
                        <w:top w:val="none" w:sz="0" w:space="0" w:color="auto"/>
                        <w:left w:val="none" w:sz="0" w:space="0" w:color="auto"/>
                        <w:bottom w:val="none" w:sz="0" w:space="0" w:color="auto"/>
                        <w:right w:val="none" w:sz="0" w:space="0" w:color="auto"/>
                      </w:divBdr>
                      <w:divsChild>
                        <w:div w:id="10968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8585">
              <w:marLeft w:val="0"/>
              <w:marRight w:val="0"/>
              <w:marTop w:val="0"/>
              <w:marBottom w:val="0"/>
              <w:divBdr>
                <w:top w:val="none" w:sz="0" w:space="0" w:color="auto"/>
                <w:left w:val="none" w:sz="0" w:space="0" w:color="auto"/>
                <w:bottom w:val="none" w:sz="0" w:space="0" w:color="auto"/>
                <w:right w:val="none" w:sz="0" w:space="0" w:color="auto"/>
              </w:divBdr>
              <w:divsChild>
                <w:div w:id="654186708">
                  <w:marLeft w:val="0"/>
                  <w:marRight w:val="0"/>
                  <w:marTop w:val="0"/>
                  <w:marBottom w:val="0"/>
                  <w:divBdr>
                    <w:top w:val="none" w:sz="0" w:space="0" w:color="auto"/>
                    <w:left w:val="none" w:sz="0" w:space="0" w:color="auto"/>
                    <w:bottom w:val="none" w:sz="0" w:space="0" w:color="auto"/>
                    <w:right w:val="none" w:sz="0" w:space="0" w:color="auto"/>
                  </w:divBdr>
                  <w:divsChild>
                    <w:div w:id="178860671">
                      <w:marLeft w:val="0"/>
                      <w:marRight w:val="0"/>
                      <w:marTop w:val="0"/>
                      <w:marBottom w:val="0"/>
                      <w:divBdr>
                        <w:top w:val="none" w:sz="0" w:space="0" w:color="auto"/>
                        <w:left w:val="none" w:sz="0" w:space="0" w:color="auto"/>
                        <w:bottom w:val="none" w:sz="0" w:space="0" w:color="auto"/>
                        <w:right w:val="none" w:sz="0" w:space="0" w:color="auto"/>
                      </w:divBdr>
                      <w:divsChild>
                        <w:div w:id="1010529832">
                          <w:marLeft w:val="0"/>
                          <w:marRight w:val="0"/>
                          <w:marTop w:val="360"/>
                          <w:marBottom w:val="0"/>
                          <w:divBdr>
                            <w:top w:val="none" w:sz="0" w:space="0" w:color="auto"/>
                            <w:left w:val="none" w:sz="0" w:space="0" w:color="auto"/>
                            <w:bottom w:val="none" w:sz="0" w:space="0" w:color="auto"/>
                            <w:right w:val="none" w:sz="0" w:space="0" w:color="auto"/>
                          </w:divBdr>
                        </w:div>
                      </w:divsChild>
                    </w:div>
                    <w:div w:id="212740800">
                      <w:marLeft w:val="0"/>
                      <w:marRight w:val="0"/>
                      <w:marTop w:val="240"/>
                      <w:marBottom w:val="0"/>
                      <w:divBdr>
                        <w:top w:val="single" w:sz="6" w:space="0" w:color="D5D5D5"/>
                        <w:left w:val="none" w:sz="0" w:space="0" w:color="auto"/>
                        <w:bottom w:val="none" w:sz="0" w:space="0" w:color="auto"/>
                        <w:right w:val="none" w:sz="0" w:space="0" w:color="auto"/>
                      </w:divBdr>
                      <w:divsChild>
                        <w:div w:id="1548375263">
                          <w:marLeft w:val="0"/>
                          <w:marRight w:val="0"/>
                          <w:marTop w:val="240"/>
                          <w:marBottom w:val="0"/>
                          <w:divBdr>
                            <w:top w:val="none" w:sz="0" w:space="0" w:color="auto"/>
                            <w:left w:val="none" w:sz="0" w:space="0" w:color="auto"/>
                            <w:bottom w:val="none" w:sz="0" w:space="0" w:color="auto"/>
                            <w:right w:val="none" w:sz="0" w:space="0" w:color="auto"/>
                          </w:divBdr>
                        </w:div>
                      </w:divsChild>
                    </w:div>
                    <w:div w:id="249043764">
                      <w:marLeft w:val="0"/>
                      <w:marRight w:val="0"/>
                      <w:marTop w:val="0"/>
                      <w:marBottom w:val="0"/>
                      <w:divBdr>
                        <w:top w:val="none" w:sz="0" w:space="0" w:color="auto"/>
                        <w:left w:val="none" w:sz="0" w:space="0" w:color="auto"/>
                        <w:bottom w:val="none" w:sz="0" w:space="0" w:color="auto"/>
                        <w:right w:val="none" w:sz="0" w:space="0" w:color="auto"/>
                      </w:divBdr>
                      <w:divsChild>
                        <w:div w:id="100958033">
                          <w:marLeft w:val="0"/>
                          <w:marRight w:val="0"/>
                          <w:marTop w:val="360"/>
                          <w:marBottom w:val="0"/>
                          <w:divBdr>
                            <w:top w:val="none" w:sz="0" w:space="0" w:color="auto"/>
                            <w:left w:val="none" w:sz="0" w:space="0" w:color="auto"/>
                            <w:bottom w:val="none" w:sz="0" w:space="0" w:color="auto"/>
                            <w:right w:val="none" w:sz="0" w:space="0" w:color="auto"/>
                          </w:divBdr>
                        </w:div>
                      </w:divsChild>
                    </w:div>
                    <w:div w:id="1666863815">
                      <w:marLeft w:val="0"/>
                      <w:marRight w:val="0"/>
                      <w:marTop w:val="0"/>
                      <w:marBottom w:val="0"/>
                      <w:divBdr>
                        <w:top w:val="none" w:sz="0" w:space="0" w:color="auto"/>
                        <w:left w:val="none" w:sz="0" w:space="0" w:color="auto"/>
                        <w:bottom w:val="none" w:sz="0" w:space="0" w:color="auto"/>
                        <w:right w:val="none" w:sz="0" w:space="0" w:color="auto"/>
                      </w:divBdr>
                      <w:divsChild>
                        <w:div w:id="633101710">
                          <w:marLeft w:val="0"/>
                          <w:marRight w:val="0"/>
                          <w:marTop w:val="360"/>
                          <w:marBottom w:val="0"/>
                          <w:divBdr>
                            <w:top w:val="none" w:sz="0" w:space="0" w:color="auto"/>
                            <w:left w:val="none" w:sz="0" w:space="0" w:color="auto"/>
                            <w:bottom w:val="none" w:sz="0" w:space="0" w:color="auto"/>
                            <w:right w:val="none" w:sz="0" w:space="0" w:color="auto"/>
                          </w:divBdr>
                        </w:div>
                      </w:divsChild>
                    </w:div>
                    <w:div w:id="1993367760">
                      <w:marLeft w:val="0"/>
                      <w:marRight w:val="0"/>
                      <w:marTop w:val="0"/>
                      <w:marBottom w:val="0"/>
                      <w:divBdr>
                        <w:top w:val="none" w:sz="0" w:space="0" w:color="auto"/>
                        <w:left w:val="none" w:sz="0" w:space="0" w:color="auto"/>
                        <w:bottom w:val="none" w:sz="0" w:space="0" w:color="auto"/>
                        <w:right w:val="none" w:sz="0" w:space="0" w:color="auto"/>
                      </w:divBdr>
                      <w:divsChild>
                        <w:div w:id="8534974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74272779">
          <w:marLeft w:val="0"/>
          <w:marRight w:val="240"/>
          <w:marTop w:val="0"/>
          <w:marBottom w:val="0"/>
          <w:divBdr>
            <w:top w:val="none" w:sz="0" w:space="0" w:color="auto"/>
            <w:left w:val="none" w:sz="0" w:space="0" w:color="auto"/>
            <w:bottom w:val="none" w:sz="0" w:space="0" w:color="auto"/>
            <w:right w:val="none" w:sz="0" w:space="0" w:color="auto"/>
          </w:divBdr>
          <w:divsChild>
            <w:div w:id="858273769">
              <w:marLeft w:val="120"/>
              <w:marRight w:val="0"/>
              <w:marTop w:val="0"/>
              <w:marBottom w:val="0"/>
              <w:divBdr>
                <w:top w:val="none" w:sz="0" w:space="0" w:color="auto"/>
                <w:left w:val="none" w:sz="0" w:space="0" w:color="auto"/>
                <w:bottom w:val="none" w:sz="0" w:space="0" w:color="auto"/>
                <w:right w:val="none" w:sz="0" w:space="0" w:color="auto"/>
              </w:divBdr>
              <w:divsChild>
                <w:div w:id="1773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741">
          <w:marLeft w:val="240"/>
          <w:marRight w:val="0"/>
          <w:marTop w:val="0"/>
          <w:marBottom w:val="0"/>
          <w:divBdr>
            <w:top w:val="none" w:sz="0" w:space="0" w:color="auto"/>
            <w:left w:val="none" w:sz="0" w:space="0" w:color="auto"/>
            <w:bottom w:val="none" w:sz="0" w:space="0" w:color="auto"/>
            <w:right w:val="none" w:sz="0" w:space="0" w:color="auto"/>
          </w:divBdr>
          <w:divsChild>
            <w:div w:id="1998026073">
              <w:marLeft w:val="120"/>
              <w:marRight w:val="240"/>
              <w:marTop w:val="0"/>
              <w:marBottom w:val="0"/>
              <w:divBdr>
                <w:top w:val="none" w:sz="0" w:space="0" w:color="auto"/>
                <w:left w:val="none" w:sz="0" w:space="0" w:color="auto"/>
                <w:bottom w:val="none" w:sz="0" w:space="0" w:color="auto"/>
                <w:right w:val="none" w:sz="0" w:space="0" w:color="auto"/>
              </w:divBdr>
              <w:divsChild>
                <w:div w:id="20741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7323">
          <w:marLeft w:val="0"/>
          <w:marRight w:val="0"/>
          <w:marTop w:val="0"/>
          <w:marBottom w:val="0"/>
          <w:divBdr>
            <w:top w:val="none" w:sz="0" w:space="0" w:color="auto"/>
            <w:left w:val="none" w:sz="0" w:space="0" w:color="auto"/>
            <w:bottom w:val="none" w:sz="0" w:space="0" w:color="auto"/>
            <w:right w:val="none" w:sz="0" w:space="0" w:color="auto"/>
          </w:divBdr>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1928877744">
          <w:marLeft w:val="0"/>
          <w:marRight w:val="0"/>
          <w:marTop w:val="0"/>
          <w:marBottom w:val="0"/>
          <w:divBdr>
            <w:top w:val="none" w:sz="0" w:space="0" w:color="auto"/>
            <w:left w:val="none" w:sz="0" w:space="0" w:color="auto"/>
            <w:bottom w:val="none" w:sz="0" w:space="0" w:color="auto"/>
            <w:right w:val="none" w:sz="0" w:space="0" w:color="auto"/>
          </w:divBdr>
          <w:divsChild>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552422276">
                                  <w:marLeft w:val="0"/>
                                  <w:marRight w:val="0"/>
                                  <w:marTop w:val="0"/>
                                  <w:marBottom w:val="0"/>
                                  <w:divBdr>
                                    <w:top w:val="none" w:sz="0" w:space="0" w:color="auto"/>
                                    <w:left w:val="none" w:sz="0" w:space="0" w:color="auto"/>
                                    <w:bottom w:val="none" w:sz="0" w:space="0" w:color="auto"/>
                                    <w:right w:val="none" w:sz="0" w:space="0" w:color="auto"/>
                                  </w:divBdr>
                                  <w:divsChild>
                                    <w:div w:id="833759666">
                                      <w:marLeft w:val="0"/>
                                      <w:marRight w:val="0"/>
                                      <w:marTop w:val="0"/>
                                      <w:marBottom w:val="0"/>
                                      <w:divBdr>
                                        <w:top w:val="none" w:sz="0" w:space="0" w:color="auto"/>
                                        <w:left w:val="none" w:sz="0" w:space="0" w:color="auto"/>
                                        <w:bottom w:val="none" w:sz="0" w:space="0" w:color="auto"/>
                                        <w:right w:val="none" w:sz="0" w:space="0" w:color="auto"/>
                                      </w:divBdr>
                                    </w:div>
                                    <w:div w:id="1766806385">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1633058213">
                                  <w:marLeft w:val="0"/>
                                  <w:marRight w:val="0"/>
                                  <w:marTop w:val="0"/>
                                  <w:marBottom w:val="0"/>
                                  <w:divBdr>
                                    <w:top w:val="none" w:sz="0" w:space="0" w:color="auto"/>
                                    <w:left w:val="none" w:sz="0" w:space="0" w:color="auto"/>
                                    <w:bottom w:val="none" w:sz="0" w:space="0" w:color="auto"/>
                                    <w:right w:val="none" w:sz="0" w:space="0" w:color="auto"/>
                                  </w:divBdr>
                                  <w:divsChild>
                                    <w:div w:id="1191138816">
                                      <w:marLeft w:val="0"/>
                                      <w:marRight w:val="0"/>
                                      <w:marTop w:val="0"/>
                                      <w:marBottom w:val="0"/>
                                      <w:divBdr>
                                        <w:top w:val="none" w:sz="0" w:space="0" w:color="auto"/>
                                        <w:left w:val="none" w:sz="0" w:space="0" w:color="auto"/>
                                        <w:bottom w:val="none" w:sz="0" w:space="0" w:color="auto"/>
                                        <w:right w:val="none" w:sz="0" w:space="0" w:color="auto"/>
                                      </w:divBdr>
                                    </w:div>
                                    <w:div w:id="18222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71781642">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1995">
                      <w:marLeft w:val="0"/>
                      <w:marRight w:val="0"/>
                      <w:marTop w:val="0"/>
                      <w:marBottom w:val="150"/>
                      <w:divBdr>
                        <w:top w:val="none" w:sz="0" w:space="0" w:color="auto"/>
                        <w:left w:val="none" w:sz="0" w:space="0" w:color="auto"/>
                        <w:bottom w:val="none" w:sz="0" w:space="0" w:color="auto"/>
                        <w:right w:val="none" w:sz="0" w:space="0" w:color="auto"/>
                      </w:divBdr>
                    </w:div>
                    <w:div w:id="1605646017">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52372390">
                          <w:marLeft w:val="0"/>
                          <w:marRight w:val="0"/>
                          <w:marTop w:val="0"/>
                          <w:marBottom w:val="0"/>
                          <w:divBdr>
                            <w:top w:val="none" w:sz="0" w:space="0" w:color="auto"/>
                            <w:left w:val="none" w:sz="0" w:space="0" w:color="auto"/>
                            <w:bottom w:val="none" w:sz="0" w:space="0" w:color="auto"/>
                            <w:right w:val="none" w:sz="0" w:space="0" w:color="auto"/>
                          </w:divBdr>
                        </w:div>
                        <w:div w:id="16751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53512202">
                                  <w:marLeft w:val="0"/>
                                  <w:marRight w:val="0"/>
                                  <w:marTop w:val="0"/>
                                  <w:marBottom w:val="0"/>
                                  <w:divBdr>
                                    <w:top w:val="none" w:sz="0" w:space="0" w:color="auto"/>
                                    <w:left w:val="none" w:sz="0" w:space="0" w:color="auto"/>
                                    <w:bottom w:val="none" w:sz="0" w:space="0" w:color="auto"/>
                                    <w:right w:val="none" w:sz="0" w:space="0" w:color="auto"/>
                                  </w:divBdr>
                                </w:div>
                                <w:div w:id="2130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912549241">
                      <w:marLeft w:val="1525"/>
                      <w:marRight w:val="0"/>
                      <w:marTop w:val="0"/>
                      <w:marBottom w:val="0"/>
                      <w:divBdr>
                        <w:top w:val="none" w:sz="0" w:space="0" w:color="auto"/>
                        <w:left w:val="none" w:sz="0" w:space="0" w:color="auto"/>
                        <w:bottom w:val="none" w:sz="0" w:space="0" w:color="auto"/>
                        <w:right w:val="none" w:sz="0" w:space="0" w:color="auto"/>
                      </w:divBdr>
                      <w:divsChild>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5674">
                          <w:marLeft w:val="0"/>
                          <w:marRight w:val="0"/>
                          <w:marTop w:val="0"/>
                          <w:marBottom w:val="0"/>
                          <w:divBdr>
                            <w:top w:val="none" w:sz="0" w:space="0" w:color="auto"/>
                            <w:left w:val="none" w:sz="0" w:space="0" w:color="auto"/>
                            <w:bottom w:val="none" w:sz="0" w:space="0" w:color="auto"/>
                            <w:right w:val="none" w:sz="0" w:space="0" w:color="auto"/>
                          </w:divBdr>
                          <w:divsChild>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765536968">
                              <w:marLeft w:val="0"/>
                              <w:marRight w:val="0"/>
                              <w:marTop w:val="0"/>
                              <w:marBottom w:val="0"/>
                              <w:divBdr>
                                <w:top w:val="none" w:sz="0" w:space="0" w:color="auto"/>
                                <w:left w:val="none" w:sz="0" w:space="0" w:color="auto"/>
                                <w:bottom w:val="none" w:sz="0" w:space="0" w:color="auto"/>
                                <w:right w:val="none" w:sz="0" w:space="0" w:color="auto"/>
                              </w:divBdr>
                            </w:div>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317730965">
                                              <w:marLeft w:val="0"/>
                                              <w:marRight w:val="300"/>
                                              <w:marTop w:val="0"/>
                                              <w:marBottom w:val="0"/>
                                              <w:divBdr>
                                                <w:top w:val="none" w:sz="0" w:space="0" w:color="auto"/>
                                                <w:left w:val="none" w:sz="0" w:space="0" w:color="auto"/>
                                                <w:bottom w:val="none" w:sz="0" w:space="0" w:color="auto"/>
                                                <w:right w:val="none" w:sz="0" w:space="0" w:color="auto"/>
                                              </w:divBdr>
                                            </w:div>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8913270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1299723380">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 w:id="1457988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1900169651">
          <w:marLeft w:val="0"/>
          <w:marRight w:val="0"/>
          <w:marTop w:val="150"/>
          <w:marBottom w:val="150"/>
          <w:divBdr>
            <w:top w:val="none" w:sz="0" w:space="0" w:color="auto"/>
            <w:left w:val="single" w:sz="6" w:space="8" w:color="97999B"/>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 w:id="179975938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06328460">
                                  <w:marLeft w:val="0"/>
                                  <w:marRight w:val="0"/>
                                  <w:marTop w:val="0"/>
                                  <w:marBottom w:val="0"/>
                                  <w:divBdr>
                                    <w:top w:val="none" w:sz="0" w:space="0" w:color="auto"/>
                                    <w:left w:val="none" w:sz="0" w:space="0" w:color="auto"/>
                                    <w:bottom w:val="none" w:sz="0" w:space="0" w:color="auto"/>
                                    <w:right w:val="none" w:sz="0" w:space="0" w:color="auto"/>
                                  </w:divBdr>
                                </w:div>
                                <w:div w:id="10407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24666017">
                      <w:marLeft w:val="0"/>
                      <w:marRight w:val="0"/>
                      <w:marTop w:val="0"/>
                      <w:marBottom w:val="330"/>
                      <w:divBdr>
                        <w:top w:val="none" w:sz="0" w:space="0" w:color="auto"/>
                        <w:left w:val="none" w:sz="0" w:space="0" w:color="auto"/>
                        <w:bottom w:val="none" w:sz="0" w:space="0" w:color="auto"/>
                        <w:right w:val="none" w:sz="0" w:space="0" w:color="auto"/>
                      </w:divBdr>
                    </w:div>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4361">
      <w:bodyDiv w:val="1"/>
      <w:marLeft w:val="0"/>
      <w:marRight w:val="0"/>
      <w:marTop w:val="0"/>
      <w:marBottom w:val="0"/>
      <w:divBdr>
        <w:top w:val="none" w:sz="0" w:space="0" w:color="auto"/>
        <w:left w:val="none" w:sz="0" w:space="0" w:color="auto"/>
        <w:bottom w:val="none" w:sz="0" w:space="0" w:color="auto"/>
        <w:right w:val="none" w:sz="0" w:space="0" w:color="auto"/>
      </w:divBdr>
      <w:divsChild>
        <w:div w:id="540089872">
          <w:marLeft w:val="0"/>
          <w:marRight w:val="0"/>
          <w:marTop w:val="0"/>
          <w:marBottom w:val="0"/>
          <w:divBdr>
            <w:top w:val="none" w:sz="0" w:space="0" w:color="auto"/>
            <w:left w:val="none" w:sz="0" w:space="0" w:color="auto"/>
            <w:bottom w:val="single" w:sz="8" w:space="1" w:color="auto"/>
            <w:right w:val="none" w:sz="0" w:space="0" w:color="auto"/>
          </w:divBdr>
        </w:div>
        <w:div w:id="984892913">
          <w:marLeft w:val="0"/>
          <w:marRight w:val="0"/>
          <w:marTop w:val="0"/>
          <w:marBottom w:val="0"/>
          <w:divBdr>
            <w:top w:val="none" w:sz="0" w:space="0" w:color="auto"/>
            <w:left w:val="none" w:sz="0" w:space="0" w:color="auto"/>
            <w:bottom w:val="single" w:sz="8" w:space="1" w:color="auto"/>
            <w:right w:val="none" w:sz="0" w:space="0" w:color="auto"/>
          </w:divBdr>
        </w:div>
        <w:div w:id="989599919">
          <w:marLeft w:val="0"/>
          <w:marRight w:val="0"/>
          <w:marTop w:val="0"/>
          <w:marBottom w:val="0"/>
          <w:divBdr>
            <w:top w:val="none" w:sz="0" w:space="0" w:color="auto"/>
            <w:left w:val="none" w:sz="0" w:space="0" w:color="auto"/>
            <w:bottom w:val="single" w:sz="8" w:space="1" w:color="auto"/>
            <w:right w:val="none" w:sz="0" w:space="0" w:color="auto"/>
          </w:divBdr>
        </w:div>
        <w:div w:id="1025594041">
          <w:marLeft w:val="0"/>
          <w:marRight w:val="0"/>
          <w:marTop w:val="0"/>
          <w:marBottom w:val="0"/>
          <w:divBdr>
            <w:top w:val="none" w:sz="0" w:space="0" w:color="auto"/>
            <w:left w:val="none" w:sz="0" w:space="0" w:color="auto"/>
            <w:bottom w:val="single" w:sz="8" w:space="1" w:color="auto"/>
            <w:right w:val="none" w:sz="0" w:space="0" w:color="auto"/>
          </w:divBdr>
        </w:div>
        <w:div w:id="1800222245">
          <w:marLeft w:val="0"/>
          <w:marRight w:val="0"/>
          <w:marTop w:val="0"/>
          <w:marBottom w:val="0"/>
          <w:divBdr>
            <w:top w:val="none" w:sz="0" w:space="0" w:color="auto"/>
            <w:left w:val="none" w:sz="0" w:space="0" w:color="auto"/>
            <w:bottom w:val="single" w:sz="8" w:space="1" w:color="auto"/>
            <w:right w:val="none" w:sz="0" w:space="0" w:color="auto"/>
          </w:divBdr>
        </w:div>
        <w:div w:id="2122411491">
          <w:marLeft w:val="0"/>
          <w:marRight w:val="0"/>
          <w:marTop w:val="0"/>
          <w:marBottom w:val="0"/>
          <w:divBdr>
            <w:top w:val="none" w:sz="0" w:space="0" w:color="auto"/>
            <w:left w:val="none" w:sz="0" w:space="0" w:color="auto"/>
            <w:bottom w:val="single" w:sz="8" w:space="1" w:color="auto"/>
            <w:right w:val="none" w:sz="0" w:space="0" w:color="auto"/>
          </w:divBdr>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270675143">
                              <w:marLeft w:val="0"/>
                              <w:marRight w:val="0"/>
                              <w:marTop w:val="0"/>
                              <w:marBottom w:val="0"/>
                              <w:divBdr>
                                <w:top w:val="none" w:sz="0" w:space="0" w:color="auto"/>
                                <w:left w:val="none" w:sz="0" w:space="0" w:color="auto"/>
                                <w:bottom w:val="none" w:sz="0" w:space="0" w:color="auto"/>
                                <w:right w:val="none" w:sz="0" w:space="0" w:color="auto"/>
                              </w:divBdr>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073818195">
                              <w:marLeft w:val="0"/>
                              <w:marRight w:val="0"/>
                              <w:marTop w:val="0"/>
                              <w:marBottom w:val="0"/>
                              <w:divBdr>
                                <w:top w:val="none" w:sz="0" w:space="0" w:color="auto"/>
                                <w:left w:val="none" w:sz="0" w:space="0" w:color="auto"/>
                                <w:bottom w:val="none" w:sz="0" w:space="0" w:color="auto"/>
                                <w:right w:val="none" w:sz="0" w:space="0" w:color="auto"/>
                              </w:divBdr>
                            </w:div>
                            <w:div w:id="17879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 w:id="333845635">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310446136">
                                      <w:marLeft w:val="0"/>
                                      <w:marRight w:val="0"/>
                                      <w:marTop w:val="0"/>
                                      <w:marBottom w:val="0"/>
                                      <w:divBdr>
                                        <w:top w:val="none" w:sz="0" w:space="0" w:color="auto"/>
                                        <w:left w:val="none" w:sz="0" w:space="0" w:color="auto"/>
                                        <w:bottom w:val="none" w:sz="0" w:space="0" w:color="auto"/>
                                        <w:right w:val="none" w:sz="0" w:space="0" w:color="auto"/>
                                      </w:divBdr>
                                      <w:divsChild>
                                        <w:div w:id="1818952201">
                                          <w:marLeft w:val="0"/>
                                          <w:marRight w:val="0"/>
                                          <w:marTop w:val="0"/>
                                          <w:marBottom w:val="0"/>
                                          <w:divBdr>
                                            <w:top w:val="none" w:sz="0" w:space="0" w:color="auto"/>
                                            <w:left w:val="none" w:sz="0" w:space="0" w:color="auto"/>
                                            <w:bottom w:val="none" w:sz="0" w:space="0" w:color="auto"/>
                                            <w:right w:val="none" w:sz="0" w:space="0" w:color="auto"/>
                                          </w:divBdr>
                                        </w:div>
                                        <w:div w:id="1866090477">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206377789">
                                          <w:marLeft w:val="0"/>
                                          <w:marRight w:val="0"/>
                                          <w:marTop w:val="0"/>
                                          <w:marBottom w:val="0"/>
                                          <w:divBdr>
                                            <w:top w:val="none" w:sz="0" w:space="0" w:color="auto"/>
                                            <w:left w:val="none" w:sz="0" w:space="0" w:color="auto"/>
                                            <w:bottom w:val="none" w:sz="0" w:space="0" w:color="auto"/>
                                            <w:right w:val="none" w:sz="0" w:space="0" w:color="auto"/>
                                          </w:divBdr>
                                        </w:div>
                                        <w:div w:id="1272518491">
                                          <w:marLeft w:val="0"/>
                                          <w:marRight w:val="0"/>
                                          <w:marTop w:val="0"/>
                                          <w:marBottom w:val="0"/>
                                          <w:divBdr>
                                            <w:top w:val="none" w:sz="0" w:space="0" w:color="auto"/>
                                            <w:left w:val="none" w:sz="0" w:space="0" w:color="auto"/>
                                            <w:bottom w:val="none" w:sz="0" w:space="0" w:color="auto"/>
                                            <w:right w:val="none" w:sz="0" w:space="0" w:color="auto"/>
                                          </w:divBdr>
                                        </w:div>
                                      </w:divsChild>
                                    </w:div>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3088">
                          <w:marLeft w:val="0"/>
                          <w:marRight w:val="0"/>
                          <w:marTop w:val="0"/>
                          <w:marBottom w:val="150"/>
                          <w:divBdr>
                            <w:top w:val="none" w:sz="0" w:space="0" w:color="auto"/>
                            <w:left w:val="none" w:sz="0" w:space="0" w:color="auto"/>
                            <w:bottom w:val="none" w:sz="0" w:space="0" w:color="auto"/>
                            <w:right w:val="none" w:sz="0" w:space="0" w:color="auto"/>
                          </w:divBdr>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46420013">
                          <w:marLeft w:val="0"/>
                          <w:marRight w:val="0"/>
                          <w:marTop w:val="0"/>
                          <w:marBottom w:val="0"/>
                          <w:divBdr>
                            <w:top w:val="none" w:sz="0" w:space="0" w:color="auto"/>
                            <w:left w:val="none" w:sz="0" w:space="0" w:color="auto"/>
                            <w:bottom w:val="none" w:sz="0" w:space="0" w:color="auto"/>
                            <w:right w:val="none" w:sz="0" w:space="0" w:color="auto"/>
                          </w:divBdr>
                        </w:div>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1139030060">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014724046">
                                      <w:marLeft w:val="0"/>
                                      <w:marRight w:val="0"/>
                                      <w:marTop w:val="0"/>
                                      <w:marBottom w:val="0"/>
                                      <w:divBdr>
                                        <w:top w:val="none" w:sz="0" w:space="0" w:color="auto"/>
                                        <w:left w:val="none" w:sz="0" w:space="0" w:color="auto"/>
                                        <w:bottom w:val="none" w:sz="0" w:space="0" w:color="auto"/>
                                        <w:right w:val="none" w:sz="0" w:space="0" w:color="auto"/>
                                      </w:divBdr>
                                    </w:div>
                                    <w:div w:id="1912305784">
                                      <w:marLeft w:val="0"/>
                                      <w:marRight w:val="0"/>
                                      <w:marTop w:val="0"/>
                                      <w:marBottom w:val="0"/>
                                      <w:divBdr>
                                        <w:top w:val="none" w:sz="0" w:space="0" w:color="auto"/>
                                        <w:left w:val="none" w:sz="0" w:space="0" w:color="auto"/>
                                        <w:bottom w:val="none" w:sz="0" w:space="0" w:color="auto"/>
                                        <w:right w:val="none" w:sz="0" w:space="0" w:color="auto"/>
                                      </w:divBdr>
                                    </w:div>
                                  </w:divsChild>
                                </w:div>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42989582">
                                      <w:marLeft w:val="0"/>
                                      <w:marRight w:val="0"/>
                                      <w:marTop w:val="0"/>
                                      <w:marBottom w:val="0"/>
                                      <w:divBdr>
                                        <w:top w:val="none" w:sz="0" w:space="0" w:color="auto"/>
                                        <w:left w:val="none" w:sz="0" w:space="0" w:color="auto"/>
                                        <w:bottom w:val="none" w:sz="0" w:space="0" w:color="auto"/>
                                        <w:right w:val="none" w:sz="0" w:space="0" w:color="auto"/>
                                      </w:divBdr>
                                    </w:div>
                                    <w:div w:id="14617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512909662">
          <w:marLeft w:val="0"/>
          <w:marRight w:val="0"/>
          <w:marTop w:val="0"/>
          <w:marBottom w:val="0"/>
          <w:divBdr>
            <w:top w:val="none" w:sz="0" w:space="0" w:color="auto"/>
            <w:left w:val="none" w:sz="0" w:space="0" w:color="auto"/>
            <w:bottom w:val="none" w:sz="0" w:space="0" w:color="auto"/>
            <w:right w:val="none" w:sz="0" w:space="0" w:color="auto"/>
          </w:divBdr>
          <w:divsChild>
            <w:div w:id="329139037">
              <w:marLeft w:val="0"/>
              <w:marRight w:val="0"/>
              <w:marTop w:val="0"/>
              <w:marBottom w:val="0"/>
              <w:divBdr>
                <w:top w:val="none" w:sz="0" w:space="0" w:color="auto"/>
                <w:left w:val="none" w:sz="0" w:space="0" w:color="auto"/>
                <w:bottom w:val="none" w:sz="0" w:space="0" w:color="auto"/>
                <w:right w:val="none" w:sz="0" w:space="0" w:color="auto"/>
              </w:divBdr>
              <w:divsChild>
                <w:div w:id="1387098797">
                  <w:marLeft w:val="0"/>
                  <w:marRight w:val="0"/>
                  <w:marTop w:val="0"/>
                  <w:marBottom w:val="675"/>
                  <w:divBdr>
                    <w:top w:val="none" w:sz="0" w:space="0" w:color="auto"/>
                    <w:left w:val="none" w:sz="0" w:space="0" w:color="auto"/>
                    <w:bottom w:val="none" w:sz="0" w:space="0" w:color="auto"/>
                    <w:right w:val="none" w:sz="0" w:space="0" w:color="auto"/>
                  </w:divBdr>
                  <w:divsChild>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401148589">
                                      <w:marLeft w:val="0"/>
                                      <w:marRight w:val="0"/>
                                      <w:marTop w:val="0"/>
                                      <w:marBottom w:val="0"/>
                                      <w:divBdr>
                                        <w:top w:val="none" w:sz="0" w:space="0" w:color="auto"/>
                                        <w:left w:val="none" w:sz="0" w:space="0" w:color="auto"/>
                                        <w:bottom w:val="none" w:sz="0" w:space="0" w:color="auto"/>
                                        <w:right w:val="none" w:sz="0" w:space="0" w:color="auto"/>
                                      </w:divBdr>
                                    </w:div>
                                    <w:div w:id="580722847">
                                      <w:marLeft w:val="0"/>
                                      <w:marRight w:val="0"/>
                                      <w:marTop w:val="0"/>
                                      <w:marBottom w:val="75"/>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800150928">
                                      <w:marLeft w:val="0"/>
                                      <w:marRight w:val="0"/>
                                      <w:marTop w:val="0"/>
                                      <w:marBottom w:val="0"/>
                                      <w:divBdr>
                                        <w:top w:val="none" w:sz="0" w:space="0" w:color="auto"/>
                                        <w:left w:val="none" w:sz="0" w:space="0" w:color="auto"/>
                                        <w:bottom w:val="none" w:sz="0" w:space="0" w:color="auto"/>
                                        <w:right w:val="none" w:sz="0" w:space="0" w:color="auto"/>
                                      </w:divBdr>
                                    </w:div>
                                    <w:div w:id="963317195">
                                      <w:marLeft w:val="0"/>
                                      <w:marRight w:val="0"/>
                                      <w:marTop w:val="0"/>
                                      <w:marBottom w:val="75"/>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129976903">
                                      <w:marLeft w:val="0"/>
                                      <w:marRight w:val="0"/>
                                      <w:marTop w:val="0"/>
                                      <w:marBottom w:val="0"/>
                                      <w:divBdr>
                                        <w:top w:val="none" w:sz="0" w:space="0" w:color="auto"/>
                                        <w:left w:val="none" w:sz="0" w:space="0" w:color="auto"/>
                                        <w:bottom w:val="none" w:sz="0" w:space="0" w:color="auto"/>
                                        <w:right w:val="none" w:sz="0" w:space="0" w:color="auto"/>
                                      </w:divBdr>
                                    </w:div>
                                    <w:div w:id="677776331">
                                      <w:marLeft w:val="0"/>
                                      <w:marRight w:val="0"/>
                                      <w:marTop w:val="0"/>
                                      <w:marBottom w:val="75"/>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890848856">
                                      <w:marLeft w:val="0"/>
                                      <w:marRight w:val="0"/>
                                      <w:marTop w:val="0"/>
                                      <w:marBottom w:val="0"/>
                                      <w:divBdr>
                                        <w:top w:val="none" w:sz="0" w:space="0" w:color="auto"/>
                                        <w:left w:val="none" w:sz="0" w:space="0" w:color="auto"/>
                                        <w:bottom w:val="none" w:sz="0" w:space="0" w:color="auto"/>
                                        <w:right w:val="none" w:sz="0" w:space="0" w:color="auto"/>
                                      </w:divBdr>
                                    </w:div>
                                    <w:div w:id="1424373802">
                                      <w:marLeft w:val="0"/>
                                      <w:marRight w:val="0"/>
                                      <w:marTop w:val="0"/>
                                      <w:marBottom w:val="75"/>
                                      <w:divBdr>
                                        <w:top w:val="none" w:sz="0" w:space="0" w:color="auto"/>
                                        <w:left w:val="none" w:sz="0" w:space="0" w:color="auto"/>
                                        <w:bottom w:val="none" w:sz="0" w:space="0" w:color="auto"/>
                                        <w:right w:val="none" w:sz="0" w:space="0" w:color="auto"/>
                                      </w:divBdr>
                                    </w:div>
                                  </w:divsChild>
                                </w:div>
                                <w:div w:id="912472816">
                                  <w:marLeft w:val="0"/>
                                  <w:marRight w:val="0"/>
                                  <w:marTop w:val="0"/>
                                  <w:marBottom w:val="150"/>
                                  <w:divBdr>
                                    <w:top w:val="none" w:sz="0" w:space="0" w:color="auto"/>
                                    <w:left w:val="none" w:sz="0" w:space="0" w:color="auto"/>
                                    <w:bottom w:val="none" w:sz="0" w:space="0" w:color="auto"/>
                                    <w:right w:val="none" w:sz="0" w:space="0" w:color="auto"/>
                                  </w:divBdr>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18113750">
                                      <w:marLeft w:val="0"/>
                                      <w:marRight w:val="0"/>
                                      <w:marTop w:val="0"/>
                                      <w:marBottom w:val="0"/>
                                      <w:divBdr>
                                        <w:top w:val="none" w:sz="0" w:space="0" w:color="auto"/>
                                        <w:left w:val="none" w:sz="0" w:space="0" w:color="auto"/>
                                        <w:bottom w:val="none" w:sz="0" w:space="0" w:color="auto"/>
                                        <w:right w:val="none" w:sz="0" w:space="0" w:color="auto"/>
                                      </w:divBdr>
                                    </w:div>
                                    <w:div w:id="1069227190">
                                      <w:marLeft w:val="0"/>
                                      <w:marRight w:val="0"/>
                                      <w:marTop w:val="0"/>
                                      <w:marBottom w:val="75"/>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056704711">
                                      <w:marLeft w:val="0"/>
                                      <w:marRight w:val="0"/>
                                      <w:marTop w:val="0"/>
                                      <w:marBottom w:val="0"/>
                                      <w:divBdr>
                                        <w:top w:val="none" w:sz="0" w:space="0" w:color="auto"/>
                                        <w:left w:val="none" w:sz="0" w:space="0" w:color="auto"/>
                                        <w:bottom w:val="none" w:sz="0" w:space="0" w:color="auto"/>
                                        <w:right w:val="none" w:sz="0" w:space="0" w:color="auto"/>
                                      </w:divBdr>
                                    </w:div>
                                    <w:div w:id="1229077857">
                                      <w:marLeft w:val="0"/>
                                      <w:marRight w:val="0"/>
                                      <w:marTop w:val="0"/>
                                      <w:marBottom w:val="75"/>
                                      <w:divBdr>
                                        <w:top w:val="none" w:sz="0" w:space="0" w:color="auto"/>
                                        <w:left w:val="none" w:sz="0" w:space="0" w:color="auto"/>
                                        <w:bottom w:val="none" w:sz="0" w:space="0" w:color="auto"/>
                                        <w:right w:val="none" w:sz="0" w:space="0" w:color="auto"/>
                                      </w:divBdr>
                                    </w:div>
                                  </w:divsChild>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281155905">
                                      <w:marLeft w:val="0"/>
                                      <w:marRight w:val="0"/>
                                      <w:marTop w:val="0"/>
                                      <w:marBottom w:val="0"/>
                                      <w:divBdr>
                                        <w:top w:val="none" w:sz="0" w:space="0" w:color="auto"/>
                                        <w:left w:val="none" w:sz="0" w:space="0" w:color="auto"/>
                                        <w:bottom w:val="none" w:sz="0" w:space="0" w:color="auto"/>
                                        <w:right w:val="none" w:sz="0" w:space="0" w:color="auto"/>
                                      </w:divBdr>
                                    </w:div>
                                    <w:div w:id="548691955">
                                      <w:marLeft w:val="0"/>
                                      <w:marRight w:val="0"/>
                                      <w:marTop w:val="0"/>
                                      <w:marBottom w:val="75"/>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273099988">
                                      <w:marLeft w:val="0"/>
                                      <w:marRight w:val="0"/>
                                      <w:marTop w:val="0"/>
                                      <w:marBottom w:val="0"/>
                                      <w:divBdr>
                                        <w:top w:val="none" w:sz="0" w:space="0" w:color="auto"/>
                                        <w:left w:val="none" w:sz="0" w:space="0" w:color="auto"/>
                                        <w:bottom w:val="none" w:sz="0" w:space="0" w:color="auto"/>
                                        <w:right w:val="none" w:sz="0" w:space="0" w:color="auto"/>
                                      </w:divBdr>
                                    </w:div>
                                    <w:div w:id="1830977212">
                                      <w:marLeft w:val="0"/>
                                      <w:marRight w:val="0"/>
                                      <w:marTop w:val="0"/>
                                      <w:marBottom w:val="75"/>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147140451">
                                      <w:marLeft w:val="0"/>
                                      <w:marRight w:val="0"/>
                                      <w:marTop w:val="0"/>
                                      <w:marBottom w:val="0"/>
                                      <w:divBdr>
                                        <w:top w:val="none" w:sz="0" w:space="0" w:color="auto"/>
                                        <w:left w:val="none" w:sz="0" w:space="0" w:color="auto"/>
                                        <w:bottom w:val="none" w:sz="0" w:space="0" w:color="auto"/>
                                        <w:right w:val="none" w:sz="0" w:space="0" w:color="auto"/>
                                      </w:divBdr>
                                    </w:div>
                                    <w:div w:id="345865028">
                                      <w:marLeft w:val="0"/>
                                      <w:marRight w:val="0"/>
                                      <w:marTop w:val="0"/>
                                      <w:marBottom w:val="75"/>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475993865">
                              <w:marLeft w:val="0"/>
                              <w:marRight w:val="-375"/>
                              <w:marTop w:val="0"/>
                              <w:marBottom w:val="0"/>
                              <w:divBdr>
                                <w:top w:val="none" w:sz="0" w:space="0" w:color="auto"/>
                                <w:left w:val="none" w:sz="0" w:space="0" w:color="auto"/>
                                <w:bottom w:val="none" w:sz="0" w:space="0" w:color="auto"/>
                                <w:right w:val="none" w:sz="0" w:space="0" w:color="auto"/>
                              </w:divBdr>
                              <w:divsChild>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213082713">
                                  <w:marLeft w:val="0"/>
                                  <w:marRight w:val="0"/>
                                  <w:marTop w:val="0"/>
                                  <w:marBottom w:val="75"/>
                                  <w:divBdr>
                                    <w:top w:val="none" w:sz="0" w:space="0" w:color="auto"/>
                                    <w:left w:val="none" w:sz="0" w:space="0" w:color="auto"/>
                                    <w:bottom w:val="none" w:sz="0" w:space="0" w:color="auto"/>
                                    <w:right w:val="none" w:sz="0" w:space="0" w:color="auto"/>
                                  </w:divBdr>
                                </w:div>
                                <w:div w:id="281494680">
                                  <w:marLeft w:val="0"/>
                                  <w:marRight w:val="0"/>
                                  <w:marTop w:val="0"/>
                                  <w:marBottom w:val="75"/>
                                  <w:divBdr>
                                    <w:top w:val="none" w:sz="0" w:space="0" w:color="auto"/>
                                    <w:left w:val="none" w:sz="0" w:space="0" w:color="auto"/>
                                    <w:bottom w:val="none" w:sz="0" w:space="0" w:color="auto"/>
                                    <w:right w:val="none" w:sz="0" w:space="0" w:color="auto"/>
                                  </w:divBdr>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651176890">
                                      <w:marLeft w:val="0"/>
                                      <w:marRight w:val="0"/>
                                      <w:marTop w:val="0"/>
                                      <w:marBottom w:val="0"/>
                                      <w:divBdr>
                                        <w:top w:val="none" w:sz="0" w:space="0" w:color="auto"/>
                                        <w:left w:val="none" w:sz="0" w:space="0" w:color="auto"/>
                                        <w:bottom w:val="none" w:sz="0" w:space="0" w:color="auto"/>
                                        <w:right w:val="none" w:sz="0" w:space="0" w:color="auto"/>
                                      </w:divBdr>
                                    </w:div>
                                    <w:div w:id="934947073">
                                      <w:marLeft w:val="0"/>
                                      <w:marRight w:val="0"/>
                                      <w:marTop w:val="0"/>
                                      <w:marBottom w:val="75"/>
                                      <w:divBdr>
                                        <w:top w:val="none" w:sz="0" w:space="0" w:color="auto"/>
                                        <w:left w:val="none" w:sz="0" w:space="0" w:color="auto"/>
                                        <w:bottom w:val="none" w:sz="0" w:space="0" w:color="auto"/>
                                        <w:right w:val="none" w:sz="0" w:space="0" w:color="auto"/>
                                      </w:divBdr>
                                    </w:div>
                                  </w:divsChild>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676733338">
                                  <w:marLeft w:val="0"/>
                                  <w:marRight w:val="0"/>
                                  <w:marTop w:val="0"/>
                                  <w:marBottom w:val="0"/>
                                  <w:divBdr>
                                    <w:top w:val="none" w:sz="0" w:space="0" w:color="auto"/>
                                    <w:left w:val="none" w:sz="0" w:space="0" w:color="auto"/>
                                    <w:bottom w:val="none" w:sz="0" w:space="0" w:color="auto"/>
                                    <w:right w:val="none" w:sz="0" w:space="0" w:color="auto"/>
                                  </w:divBdr>
                                  <w:divsChild>
                                    <w:div w:id="436292427">
                                      <w:marLeft w:val="0"/>
                                      <w:marRight w:val="0"/>
                                      <w:marTop w:val="0"/>
                                      <w:marBottom w:val="0"/>
                                      <w:divBdr>
                                        <w:top w:val="none" w:sz="0" w:space="0" w:color="auto"/>
                                        <w:left w:val="none" w:sz="0" w:space="0" w:color="auto"/>
                                        <w:bottom w:val="none" w:sz="0" w:space="0" w:color="auto"/>
                                        <w:right w:val="none" w:sz="0" w:space="0" w:color="auto"/>
                                      </w:divBdr>
                                    </w:div>
                                    <w:div w:id="1656030359">
                                      <w:marLeft w:val="0"/>
                                      <w:marRight w:val="0"/>
                                      <w:marTop w:val="0"/>
                                      <w:marBottom w:val="75"/>
                                      <w:divBdr>
                                        <w:top w:val="none" w:sz="0" w:space="0" w:color="auto"/>
                                        <w:left w:val="none" w:sz="0" w:space="0" w:color="auto"/>
                                        <w:bottom w:val="none" w:sz="0" w:space="0" w:color="auto"/>
                                        <w:right w:val="none" w:sz="0" w:space="0" w:color="auto"/>
                                      </w:divBdr>
                                    </w:div>
                                  </w:divsChild>
                                </w:div>
                                <w:div w:id="677849649">
                                  <w:marLeft w:val="0"/>
                                  <w:marRight w:val="0"/>
                                  <w:marTop w:val="0"/>
                                  <w:marBottom w:val="0"/>
                                  <w:divBdr>
                                    <w:top w:val="none" w:sz="0" w:space="0" w:color="auto"/>
                                    <w:left w:val="none" w:sz="0" w:space="0" w:color="auto"/>
                                    <w:bottom w:val="none" w:sz="0" w:space="0" w:color="auto"/>
                                    <w:right w:val="none" w:sz="0" w:space="0" w:color="auto"/>
                                  </w:divBdr>
                                  <w:divsChild>
                                    <w:div w:id="1028138508">
                                      <w:marLeft w:val="0"/>
                                      <w:marRight w:val="0"/>
                                      <w:marTop w:val="0"/>
                                      <w:marBottom w:val="0"/>
                                      <w:divBdr>
                                        <w:top w:val="none" w:sz="0" w:space="0" w:color="auto"/>
                                        <w:left w:val="none" w:sz="0" w:space="0" w:color="auto"/>
                                        <w:bottom w:val="none" w:sz="0" w:space="0" w:color="auto"/>
                                        <w:right w:val="none" w:sz="0" w:space="0" w:color="auto"/>
                                      </w:divBdr>
                                    </w:div>
                                    <w:div w:id="2031485086">
                                      <w:marLeft w:val="0"/>
                                      <w:marRight w:val="0"/>
                                      <w:marTop w:val="0"/>
                                      <w:marBottom w:val="75"/>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1092361047">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176698380">
                                      <w:marLeft w:val="0"/>
                                      <w:marRight w:val="0"/>
                                      <w:marTop w:val="0"/>
                                      <w:marBottom w:val="0"/>
                                      <w:divBdr>
                                        <w:top w:val="none" w:sz="0" w:space="0" w:color="auto"/>
                                        <w:left w:val="none" w:sz="0" w:space="0" w:color="auto"/>
                                        <w:bottom w:val="none" w:sz="0" w:space="0" w:color="auto"/>
                                        <w:right w:val="none" w:sz="0" w:space="0" w:color="auto"/>
                                      </w:divBdr>
                                    </w:div>
                                    <w:div w:id="280261734">
                                      <w:marLeft w:val="0"/>
                                      <w:marRight w:val="0"/>
                                      <w:marTop w:val="0"/>
                                      <w:marBottom w:val="75"/>
                                      <w:divBdr>
                                        <w:top w:val="none" w:sz="0" w:space="0" w:color="auto"/>
                                        <w:left w:val="none" w:sz="0" w:space="0" w:color="auto"/>
                                        <w:bottom w:val="none" w:sz="0" w:space="0" w:color="auto"/>
                                        <w:right w:val="none" w:sz="0" w:space="0" w:color="auto"/>
                                      </w:divBdr>
                                    </w:div>
                                  </w:divsChild>
                                </w:div>
                                <w:div w:id="1442650878">
                                  <w:marLeft w:val="0"/>
                                  <w:marRight w:val="0"/>
                                  <w:marTop w:val="0"/>
                                  <w:marBottom w:val="75"/>
                                  <w:divBdr>
                                    <w:top w:val="none" w:sz="0" w:space="0" w:color="auto"/>
                                    <w:left w:val="none" w:sz="0" w:space="0" w:color="auto"/>
                                    <w:bottom w:val="none" w:sz="0" w:space="0" w:color="auto"/>
                                    <w:right w:val="none" w:sz="0" w:space="0" w:color="auto"/>
                                  </w:divBdr>
                                </w:div>
                                <w:div w:id="1474832843">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854881385">
                                      <w:marLeft w:val="0"/>
                                      <w:marRight w:val="0"/>
                                      <w:marTop w:val="0"/>
                                      <w:marBottom w:val="0"/>
                                      <w:divBdr>
                                        <w:top w:val="none" w:sz="0" w:space="0" w:color="auto"/>
                                        <w:left w:val="none" w:sz="0" w:space="0" w:color="auto"/>
                                        <w:bottom w:val="none" w:sz="0" w:space="0" w:color="auto"/>
                                        <w:right w:val="none" w:sz="0" w:space="0" w:color="auto"/>
                                      </w:divBdr>
                                    </w:div>
                                    <w:div w:id="1825662117">
                                      <w:marLeft w:val="0"/>
                                      <w:marRight w:val="0"/>
                                      <w:marTop w:val="0"/>
                                      <w:marBottom w:val="75"/>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sChild>
                            </w:div>
                            <w:div w:id="1537696220">
                              <w:marLeft w:val="0"/>
                              <w:marRight w:val="0"/>
                              <w:marTop w:val="0"/>
                              <w:marBottom w:val="0"/>
                              <w:divBdr>
                                <w:top w:val="single" w:sz="24" w:space="12" w:color="1E1E1E"/>
                                <w:left w:val="none" w:sz="0" w:space="0" w:color="auto"/>
                                <w:bottom w:val="none" w:sz="0" w:space="12"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sChild>
                        </w:div>
                        <w:div w:id="1599216122">
                          <w:marLeft w:val="0"/>
                          <w:marRight w:val="0"/>
                          <w:marTop w:val="0"/>
                          <w:marBottom w:val="240"/>
                          <w:divBdr>
                            <w:top w:val="none" w:sz="0" w:space="0" w:color="auto"/>
                            <w:left w:val="none" w:sz="0" w:space="0" w:color="auto"/>
                            <w:bottom w:val="none" w:sz="0" w:space="0" w:color="auto"/>
                            <w:right w:val="none" w:sz="0" w:space="0" w:color="auto"/>
                          </w:divBdr>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37094977">
                              <w:marLeft w:val="0"/>
                              <w:marRight w:val="0"/>
                              <w:marTop w:val="0"/>
                              <w:marBottom w:val="0"/>
                              <w:divBdr>
                                <w:top w:val="none" w:sz="0" w:space="0" w:color="auto"/>
                                <w:left w:val="none" w:sz="0" w:space="0" w:color="auto"/>
                                <w:bottom w:val="none" w:sz="0" w:space="0" w:color="auto"/>
                                <w:right w:val="none" w:sz="0" w:space="0" w:color="auto"/>
                              </w:divBdr>
                            </w:div>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sChild>
                        </w:div>
                        <w:div w:id="1300109077">
                          <w:marLeft w:val="0"/>
                          <w:marRight w:val="0"/>
                          <w:marTop w:val="0"/>
                          <w:marBottom w:val="240"/>
                          <w:divBdr>
                            <w:top w:val="none" w:sz="0" w:space="0" w:color="auto"/>
                            <w:left w:val="none" w:sz="0" w:space="0" w:color="auto"/>
                            <w:bottom w:val="none" w:sz="0" w:space="0" w:color="auto"/>
                            <w:right w:val="none" w:sz="0" w:space="0" w:color="auto"/>
                          </w:divBdr>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353115514">
                              <w:marLeft w:val="0"/>
                              <w:marRight w:val="0"/>
                              <w:marTop w:val="0"/>
                              <w:marBottom w:val="135"/>
                              <w:divBdr>
                                <w:top w:val="none" w:sz="0" w:space="0" w:color="auto"/>
                                <w:left w:val="none" w:sz="0" w:space="0" w:color="auto"/>
                                <w:bottom w:val="none" w:sz="0" w:space="0" w:color="auto"/>
                                <w:right w:val="none" w:sz="0" w:space="0" w:color="auto"/>
                              </w:divBdr>
                            </w:div>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604113960">
                                  <w:marLeft w:val="0"/>
                                  <w:marRight w:val="0"/>
                                  <w:marTop w:val="0"/>
                                  <w:marBottom w:val="0"/>
                                  <w:divBdr>
                                    <w:top w:val="none" w:sz="0" w:space="0" w:color="auto"/>
                                    <w:left w:val="none" w:sz="0" w:space="0" w:color="auto"/>
                                    <w:bottom w:val="none" w:sz="0" w:space="0" w:color="auto"/>
                                    <w:right w:val="none" w:sz="0" w:space="0" w:color="auto"/>
                                  </w:divBdr>
                                </w:div>
                                <w:div w:id="17075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335769030">
                                  <w:marLeft w:val="0"/>
                                  <w:marRight w:val="0"/>
                                  <w:marTop w:val="0"/>
                                  <w:marBottom w:val="0"/>
                                  <w:divBdr>
                                    <w:top w:val="none" w:sz="0" w:space="0" w:color="auto"/>
                                    <w:left w:val="none" w:sz="0" w:space="0" w:color="auto"/>
                                    <w:bottom w:val="none" w:sz="0" w:space="0" w:color="auto"/>
                                    <w:right w:val="none" w:sz="0" w:space="0" w:color="auto"/>
                                  </w:divBdr>
                                </w:div>
                                <w:div w:id="16333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 w:id="1639603928">
                              <w:marLeft w:val="0"/>
                              <w:marRight w:val="0"/>
                              <w:marTop w:val="0"/>
                              <w:marBottom w:val="0"/>
                              <w:divBdr>
                                <w:top w:val="none" w:sz="0" w:space="0" w:color="auto"/>
                                <w:left w:val="none" w:sz="0" w:space="0" w:color="auto"/>
                                <w:bottom w:val="none" w:sz="0" w:space="0" w:color="auto"/>
                                <w:right w:val="none" w:sz="0" w:space="0" w:color="auto"/>
                              </w:divBdr>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335836206">
                                  <w:marLeft w:val="0"/>
                                  <w:marRight w:val="0"/>
                                  <w:marTop w:val="0"/>
                                  <w:marBottom w:val="0"/>
                                  <w:divBdr>
                                    <w:top w:val="none" w:sz="0" w:space="0" w:color="auto"/>
                                    <w:left w:val="none" w:sz="0" w:space="0" w:color="auto"/>
                                    <w:bottom w:val="none" w:sz="0" w:space="0" w:color="auto"/>
                                    <w:right w:val="none" w:sz="0" w:space="0" w:color="auto"/>
                                  </w:divBdr>
                                </w:div>
                                <w:div w:id="14305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 w:id="2077780386">
                              <w:marLeft w:val="0"/>
                              <w:marRight w:val="0"/>
                              <w:marTop w:val="0"/>
                              <w:marBottom w:val="0"/>
                              <w:divBdr>
                                <w:top w:val="none" w:sz="0" w:space="0" w:color="auto"/>
                                <w:left w:val="none" w:sz="0" w:space="0" w:color="auto"/>
                                <w:bottom w:val="none" w:sz="0" w:space="0" w:color="auto"/>
                                <w:right w:val="none" w:sz="0" w:space="0" w:color="auto"/>
                              </w:divBdr>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897017315">
                                  <w:marLeft w:val="0"/>
                                  <w:marRight w:val="0"/>
                                  <w:marTop w:val="0"/>
                                  <w:marBottom w:val="0"/>
                                  <w:divBdr>
                                    <w:top w:val="none" w:sz="0" w:space="0" w:color="auto"/>
                                    <w:left w:val="none" w:sz="0" w:space="0" w:color="auto"/>
                                    <w:bottom w:val="none" w:sz="0" w:space="0" w:color="auto"/>
                                    <w:right w:val="none" w:sz="0" w:space="0" w:color="auto"/>
                                  </w:divBdr>
                                </w:div>
                                <w:div w:id="10903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 w:id="1869756398">
                              <w:marLeft w:val="0"/>
                              <w:marRight w:val="0"/>
                              <w:marTop w:val="0"/>
                              <w:marBottom w:val="0"/>
                              <w:divBdr>
                                <w:top w:val="none" w:sz="0" w:space="0" w:color="auto"/>
                                <w:left w:val="none" w:sz="0" w:space="0" w:color="auto"/>
                                <w:bottom w:val="none" w:sz="0" w:space="0" w:color="auto"/>
                                <w:right w:val="none" w:sz="0" w:space="0" w:color="auto"/>
                              </w:divBdr>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407850665">
                                  <w:marLeft w:val="0"/>
                                  <w:marRight w:val="0"/>
                                  <w:marTop w:val="0"/>
                                  <w:marBottom w:val="0"/>
                                  <w:divBdr>
                                    <w:top w:val="none" w:sz="0" w:space="0" w:color="auto"/>
                                    <w:left w:val="none" w:sz="0" w:space="0" w:color="auto"/>
                                    <w:bottom w:val="none" w:sz="0" w:space="0" w:color="auto"/>
                                    <w:right w:val="none" w:sz="0" w:space="0" w:color="auto"/>
                                  </w:divBdr>
                                </w:div>
                                <w:div w:id="11591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48873394">
                          <w:marLeft w:val="0"/>
                          <w:marRight w:val="0"/>
                          <w:marTop w:val="0"/>
                          <w:marBottom w:val="0"/>
                          <w:divBdr>
                            <w:top w:val="none" w:sz="0" w:space="0" w:color="auto"/>
                            <w:left w:val="none" w:sz="0" w:space="0" w:color="auto"/>
                            <w:bottom w:val="none" w:sz="0" w:space="0" w:color="auto"/>
                            <w:right w:val="none" w:sz="0" w:space="0" w:color="auto"/>
                          </w:divBdr>
                          <w:divsChild>
                            <w:div w:id="206186761">
                              <w:marLeft w:val="240"/>
                              <w:marRight w:val="0"/>
                              <w:marTop w:val="0"/>
                              <w:marBottom w:val="0"/>
                              <w:divBdr>
                                <w:top w:val="none" w:sz="0" w:space="0" w:color="auto"/>
                                <w:left w:val="none" w:sz="0" w:space="0" w:color="auto"/>
                                <w:bottom w:val="none" w:sz="0" w:space="0" w:color="auto"/>
                                <w:right w:val="none" w:sz="0" w:space="0" w:color="auto"/>
                              </w:divBdr>
                              <w:divsChild>
                                <w:div w:id="714742903">
                                  <w:marLeft w:val="0"/>
                                  <w:marRight w:val="0"/>
                                  <w:marTop w:val="0"/>
                                  <w:marBottom w:val="0"/>
                                  <w:divBdr>
                                    <w:top w:val="none" w:sz="0" w:space="0" w:color="auto"/>
                                    <w:left w:val="none" w:sz="0" w:space="0" w:color="auto"/>
                                    <w:bottom w:val="none" w:sz="0" w:space="0" w:color="auto"/>
                                    <w:right w:val="none" w:sz="0" w:space="0" w:color="auto"/>
                                  </w:divBdr>
                                </w:div>
                                <w:div w:id="1476144632">
                                  <w:marLeft w:val="0"/>
                                  <w:marRight w:val="0"/>
                                  <w:marTop w:val="0"/>
                                  <w:marBottom w:val="135"/>
                                  <w:divBdr>
                                    <w:top w:val="none" w:sz="0" w:space="0" w:color="auto"/>
                                    <w:left w:val="none" w:sz="0" w:space="0" w:color="auto"/>
                                    <w:bottom w:val="none" w:sz="0" w:space="0" w:color="auto"/>
                                    <w:right w:val="none" w:sz="0" w:space="0" w:color="auto"/>
                                  </w:divBdr>
                                </w:div>
                              </w:divsChild>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448502583">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927380012">
                              <w:marLeft w:val="0"/>
                              <w:marRight w:val="0"/>
                              <w:marTop w:val="0"/>
                              <w:marBottom w:val="0"/>
                              <w:divBdr>
                                <w:top w:val="none" w:sz="0" w:space="0" w:color="auto"/>
                                <w:left w:val="none" w:sz="0" w:space="0" w:color="auto"/>
                                <w:bottom w:val="none" w:sz="0" w:space="0" w:color="auto"/>
                                <w:right w:val="none" w:sz="0" w:space="0" w:color="auto"/>
                              </w:divBdr>
                            </w:div>
                          </w:divsChild>
                        </w:div>
                        <w:div w:id="656694042">
                          <w:marLeft w:val="0"/>
                          <w:marRight w:val="0"/>
                          <w:marTop w:val="0"/>
                          <w:marBottom w:val="0"/>
                          <w:divBdr>
                            <w:top w:val="none" w:sz="0" w:space="0" w:color="auto"/>
                            <w:left w:val="none" w:sz="0" w:space="0" w:color="auto"/>
                            <w:bottom w:val="none" w:sz="0" w:space="0" w:color="auto"/>
                            <w:right w:val="none" w:sz="0" w:space="0" w:color="auto"/>
                          </w:divBdr>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711618503">
                                  <w:marLeft w:val="0"/>
                                  <w:marRight w:val="0"/>
                                  <w:marTop w:val="0"/>
                                  <w:marBottom w:val="0"/>
                                  <w:divBdr>
                                    <w:top w:val="none" w:sz="0" w:space="0" w:color="auto"/>
                                    <w:left w:val="none" w:sz="0" w:space="0" w:color="auto"/>
                                    <w:bottom w:val="none" w:sz="0" w:space="0" w:color="auto"/>
                                    <w:right w:val="none" w:sz="0" w:space="0" w:color="auto"/>
                                  </w:divBdr>
                                </w:div>
                                <w:div w:id="1299384472">
                                  <w:marLeft w:val="0"/>
                                  <w:marRight w:val="0"/>
                                  <w:marTop w:val="0"/>
                                  <w:marBottom w:val="135"/>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025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sChild>
                        </w:div>
                        <w:div w:id="1615090962">
                          <w:marLeft w:val="0"/>
                          <w:marRight w:val="0"/>
                          <w:marTop w:val="0"/>
                          <w:marBottom w:val="240"/>
                          <w:divBdr>
                            <w:top w:val="none" w:sz="0" w:space="0" w:color="auto"/>
                            <w:left w:val="none" w:sz="0" w:space="0" w:color="auto"/>
                            <w:bottom w:val="none" w:sz="0" w:space="0" w:color="auto"/>
                            <w:right w:val="none" w:sz="0" w:space="0" w:color="auto"/>
                          </w:divBdr>
                        </w:div>
                      </w:divsChild>
                    </w:div>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398601468">
                          <w:marLeft w:val="0"/>
                          <w:marRight w:val="0"/>
                          <w:marTop w:val="0"/>
                          <w:marBottom w:val="15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1928416022">
                          <w:marLeft w:val="0"/>
                          <w:marRight w:val="0"/>
                          <w:marTop w:val="0"/>
                          <w:marBottom w:val="150"/>
                          <w:divBdr>
                            <w:top w:val="none" w:sz="0" w:space="0" w:color="auto"/>
                            <w:left w:val="none" w:sz="0" w:space="0" w:color="auto"/>
                            <w:bottom w:val="none" w:sz="0" w:space="0" w:color="auto"/>
                            <w:right w:val="none" w:sz="0" w:space="0" w:color="auto"/>
                          </w:divBdr>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964122728">
                          <w:marLeft w:val="0"/>
                          <w:marRight w:val="0"/>
                          <w:marTop w:val="0"/>
                          <w:marBottom w:val="0"/>
                          <w:divBdr>
                            <w:top w:val="none" w:sz="0" w:space="0" w:color="auto"/>
                            <w:left w:val="none" w:sz="0" w:space="0" w:color="auto"/>
                            <w:bottom w:val="none" w:sz="0" w:space="0" w:color="auto"/>
                            <w:right w:val="none" w:sz="0" w:space="0" w:color="auto"/>
                          </w:divBdr>
                          <w:divsChild>
                            <w:div w:id="303119420">
                              <w:marLeft w:val="0"/>
                              <w:marRight w:val="0"/>
                              <w:marTop w:val="0"/>
                              <w:marBottom w:val="135"/>
                              <w:divBdr>
                                <w:top w:val="none" w:sz="0" w:space="0" w:color="auto"/>
                                <w:left w:val="none" w:sz="0" w:space="0" w:color="auto"/>
                                <w:bottom w:val="none" w:sz="0" w:space="0" w:color="auto"/>
                                <w:right w:val="none" w:sz="0" w:space="0" w:color="auto"/>
                              </w:divBdr>
                            </w:div>
                            <w:div w:id="1174880284">
                              <w:marLeft w:val="0"/>
                              <w:marRight w:val="0"/>
                              <w:marTop w:val="0"/>
                              <w:marBottom w:val="16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 w:id="2018654757">
                          <w:marLeft w:val="0"/>
                          <w:marRight w:val="0"/>
                          <w:marTop w:val="0"/>
                          <w:marBottom w:val="240"/>
                          <w:divBdr>
                            <w:top w:val="none" w:sz="0" w:space="0" w:color="auto"/>
                            <w:left w:val="none" w:sz="0" w:space="0" w:color="auto"/>
                            <w:bottom w:val="none" w:sz="0" w:space="0" w:color="auto"/>
                            <w:right w:val="none" w:sz="0" w:space="0" w:color="auto"/>
                          </w:divBdr>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16078486">
                              <w:marLeft w:val="0"/>
                              <w:marRight w:val="0"/>
                              <w:marTop w:val="0"/>
                              <w:marBottom w:val="165"/>
                              <w:divBdr>
                                <w:top w:val="none" w:sz="0" w:space="0" w:color="auto"/>
                                <w:left w:val="none" w:sz="0" w:space="0" w:color="auto"/>
                                <w:bottom w:val="none" w:sz="0" w:space="0" w:color="auto"/>
                                <w:right w:val="none" w:sz="0" w:space="0" w:color="auto"/>
                              </w:divBdr>
                            </w:div>
                            <w:div w:id="31149733">
                              <w:marLeft w:val="0"/>
                              <w:marRight w:val="0"/>
                              <w:marTop w:val="0"/>
                              <w:marBottom w:val="240"/>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485711664">
                          <w:marLeft w:val="0"/>
                          <w:marRight w:val="0"/>
                          <w:marTop w:val="30"/>
                          <w:marBottom w:val="7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 w:id="1329866292">
                          <w:marLeft w:val="-240"/>
                          <w:marRight w:val="0"/>
                          <w:marTop w:val="0"/>
                          <w:marBottom w:val="240"/>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438524259">
                          <w:marLeft w:val="0"/>
                          <w:marRight w:val="0"/>
                          <w:marTop w:val="0"/>
                          <w:marBottom w:val="0"/>
                          <w:divBdr>
                            <w:top w:val="none" w:sz="0" w:space="0" w:color="auto"/>
                            <w:left w:val="none" w:sz="0" w:space="0" w:color="auto"/>
                            <w:bottom w:val="none" w:sz="0" w:space="0" w:color="auto"/>
                            <w:right w:val="none" w:sz="0" w:space="0" w:color="auto"/>
                          </w:divBdr>
                          <w:divsChild>
                            <w:div w:id="370033913">
                              <w:marLeft w:val="0"/>
                              <w:marRight w:val="0"/>
                              <w:marTop w:val="0"/>
                              <w:marBottom w:val="0"/>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sChild>
                        </w:div>
                        <w:div w:id="1396079981">
                          <w:marLeft w:val="0"/>
                          <w:marRight w:val="0"/>
                          <w:marTop w:val="0"/>
                          <w:marBottom w:val="24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 w:id="872770650">
                          <w:marLeft w:val="0"/>
                          <w:marRight w:val="0"/>
                          <w:marTop w:val="375"/>
                          <w:marBottom w:val="0"/>
                          <w:divBdr>
                            <w:top w:val="none" w:sz="0" w:space="0" w:color="auto"/>
                            <w:left w:val="none" w:sz="0" w:space="0" w:color="auto"/>
                            <w:bottom w:val="none" w:sz="0" w:space="0" w:color="auto"/>
                            <w:right w:val="none" w:sz="0" w:space="0" w:color="auto"/>
                          </w:divBdr>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375158205">
                          <w:marLeft w:val="0"/>
                          <w:marRight w:val="0"/>
                          <w:marTop w:val="0"/>
                          <w:marBottom w:val="0"/>
                          <w:divBdr>
                            <w:top w:val="none" w:sz="0" w:space="0" w:color="auto"/>
                            <w:left w:val="none" w:sz="0" w:space="0" w:color="auto"/>
                            <w:bottom w:val="none" w:sz="0" w:space="0" w:color="auto"/>
                            <w:right w:val="none" w:sz="0" w:space="0" w:color="auto"/>
                          </w:divBdr>
                          <w:divsChild>
                            <w:div w:id="584388606">
                              <w:marLeft w:val="0"/>
                              <w:marRight w:val="0"/>
                              <w:marTop w:val="0"/>
                              <w:marBottom w:val="0"/>
                              <w:divBdr>
                                <w:top w:val="none" w:sz="0" w:space="0" w:color="auto"/>
                                <w:left w:val="none" w:sz="0" w:space="0" w:color="auto"/>
                                <w:bottom w:val="none" w:sz="0" w:space="0" w:color="auto"/>
                                <w:right w:val="none" w:sz="0" w:space="0" w:color="auto"/>
                              </w:divBdr>
                            </w:div>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sChild>
                        </w:div>
                        <w:div w:id="1609924558">
                          <w:marLeft w:val="0"/>
                          <w:marRight w:val="0"/>
                          <w:marTop w:val="375"/>
                          <w:marBottom w:val="0"/>
                          <w:divBdr>
                            <w:top w:val="none" w:sz="0" w:space="0" w:color="auto"/>
                            <w:left w:val="none" w:sz="0" w:space="0" w:color="auto"/>
                            <w:bottom w:val="none" w:sz="0" w:space="0" w:color="auto"/>
                            <w:right w:val="none" w:sz="0" w:space="0" w:color="auto"/>
                          </w:divBdr>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314532023">
                              <w:marLeft w:val="0"/>
                              <w:marRight w:val="0"/>
                              <w:marTop w:val="0"/>
                              <w:marBottom w:val="120"/>
                              <w:divBdr>
                                <w:top w:val="none" w:sz="0" w:space="0" w:color="auto"/>
                                <w:left w:val="none" w:sz="0" w:space="0" w:color="auto"/>
                                <w:bottom w:val="none" w:sz="0" w:space="0" w:color="auto"/>
                                <w:right w:val="none" w:sz="0" w:space="0" w:color="auto"/>
                              </w:divBdr>
                            </w:div>
                            <w:div w:id="729235968">
                              <w:marLeft w:val="0"/>
                              <w:marRight w:val="150"/>
                              <w:marTop w:val="0"/>
                              <w:marBottom w:val="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 w:id="720129446">
                              <w:marLeft w:val="0"/>
                              <w:marRight w:val="15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298921020">
                              <w:marLeft w:val="0"/>
                              <w:marRight w:val="0"/>
                              <w:marTop w:val="0"/>
                              <w:marBottom w:val="0"/>
                              <w:divBdr>
                                <w:top w:val="none" w:sz="0" w:space="0" w:color="auto"/>
                                <w:left w:val="none" w:sz="0" w:space="0" w:color="auto"/>
                                <w:bottom w:val="none" w:sz="0" w:space="0" w:color="auto"/>
                                <w:right w:val="none" w:sz="0" w:space="0" w:color="auto"/>
                              </w:divBdr>
                            </w:div>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75789758">
                              <w:marLeft w:val="0"/>
                              <w:marRight w:val="0"/>
                              <w:marTop w:val="0"/>
                              <w:marBottom w:val="0"/>
                              <w:divBdr>
                                <w:top w:val="none" w:sz="0" w:space="0" w:color="auto"/>
                                <w:left w:val="none" w:sz="0" w:space="0" w:color="auto"/>
                                <w:bottom w:val="none" w:sz="0" w:space="0" w:color="auto"/>
                                <w:right w:val="none" w:sz="0" w:space="0" w:color="auto"/>
                              </w:divBdr>
                            </w:div>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080175520">
                              <w:marLeft w:val="0"/>
                              <w:marRight w:val="0"/>
                              <w:marTop w:val="0"/>
                              <w:marBottom w:val="0"/>
                              <w:divBdr>
                                <w:top w:val="none" w:sz="0" w:space="0" w:color="auto"/>
                                <w:left w:val="none" w:sz="0" w:space="0" w:color="auto"/>
                                <w:bottom w:val="none" w:sz="0" w:space="0" w:color="auto"/>
                                <w:right w:val="none" w:sz="0" w:space="0" w:color="auto"/>
                              </w:divBdr>
                            </w:div>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39661664">
                              <w:marLeft w:val="0"/>
                              <w:marRight w:val="0"/>
                              <w:marTop w:val="0"/>
                              <w:marBottom w:val="0"/>
                              <w:divBdr>
                                <w:top w:val="none" w:sz="0" w:space="0" w:color="auto"/>
                                <w:left w:val="none" w:sz="0" w:space="0" w:color="auto"/>
                                <w:bottom w:val="none" w:sz="0" w:space="0" w:color="auto"/>
                                <w:right w:val="none" w:sz="0" w:space="0" w:color="auto"/>
                              </w:divBdr>
                            </w:div>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 w:id="1714501224">
                              <w:marLeft w:val="0"/>
                              <w:marRight w:val="15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855306">
                              <w:marLeft w:val="0"/>
                              <w:marRight w:val="0"/>
                              <w:marTop w:val="0"/>
                              <w:marBottom w:val="120"/>
                              <w:divBdr>
                                <w:top w:val="none" w:sz="0" w:space="0" w:color="auto"/>
                                <w:left w:val="none" w:sz="0" w:space="0" w:color="auto"/>
                                <w:bottom w:val="none" w:sz="0" w:space="0" w:color="auto"/>
                                <w:right w:val="none" w:sz="0" w:space="0" w:color="auto"/>
                              </w:divBdr>
                            </w:div>
                            <w:div w:id="1683390236">
                              <w:marLeft w:val="0"/>
                              <w:marRight w:val="150"/>
                              <w:marTop w:val="0"/>
                              <w:marBottom w:val="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015808097">
                          <w:marLeft w:val="0"/>
                          <w:marRight w:val="0"/>
                          <w:marTop w:val="0"/>
                          <w:marBottom w:val="240"/>
                          <w:divBdr>
                            <w:top w:val="none" w:sz="0" w:space="0" w:color="auto"/>
                            <w:left w:val="none" w:sz="0" w:space="0" w:color="auto"/>
                            <w:bottom w:val="none" w:sz="0" w:space="0" w:color="auto"/>
                            <w:right w:val="none" w:sz="0" w:space="0" w:color="auto"/>
                          </w:divBdr>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 w:id="788620863">
                          <w:marLeft w:val="0"/>
                          <w:marRight w:val="0"/>
                          <w:marTop w:val="0"/>
                          <w:marBottom w:val="0"/>
                          <w:divBdr>
                            <w:top w:val="none" w:sz="0" w:space="0" w:color="auto"/>
                            <w:left w:val="none" w:sz="0" w:space="0" w:color="auto"/>
                            <w:bottom w:val="none" w:sz="0" w:space="0" w:color="auto"/>
                            <w:right w:val="none" w:sz="0" w:space="0" w:color="auto"/>
                          </w:divBdr>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11848380">
                              <w:marLeft w:val="0"/>
                              <w:marRight w:val="0"/>
                              <w:marTop w:val="0"/>
                              <w:marBottom w:val="0"/>
                              <w:divBdr>
                                <w:top w:val="none" w:sz="0" w:space="0" w:color="auto"/>
                                <w:left w:val="none" w:sz="0" w:space="0" w:color="auto"/>
                                <w:bottom w:val="none" w:sz="0" w:space="0" w:color="auto"/>
                                <w:right w:val="none" w:sz="0" w:space="0" w:color="auto"/>
                              </w:divBdr>
                              <w:divsChild>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sChild>
        </w:div>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33785407">
                                      <w:marLeft w:val="0"/>
                                      <w:marRight w:val="0"/>
                                      <w:marTop w:val="0"/>
                                      <w:marBottom w:val="0"/>
                                      <w:divBdr>
                                        <w:top w:val="none" w:sz="0" w:space="0" w:color="auto"/>
                                        <w:left w:val="none" w:sz="0" w:space="0" w:color="auto"/>
                                        <w:bottom w:val="none" w:sz="0" w:space="0" w:color="auto"/>
                                        <w:right w:val="none" w:sz="0" w:space="0" w:color="auto"/>
                                      </w:divBdr>
                                    </w:div>
                                    <w:div w:id="9428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526404891">
                              <w:marLeft w:val="0"/>
                              <w:marRight w:val="0"/>
                              <w:marTop w:val="0"/>
                              <w:marBottom w:val="0"/>
                              <w:divBdr>
                                <w:top w:val="none" w:sz="0" w:space="0" w:color="auto"/>
                                <w:left w:val="none" w:sz="0" w:space="0" w:color="auto"/>
                                <w:bottom w:val="none" w:sz="0" w:space="0" w:color="auto"/>
                                <w:right w:val="none" w:sz="0" w:space="0" w:color="auto"/>
                              </w:divBdr>
                            </w:div>
                            <w:div w:id="1266696938">
                              <w:marLeft w:val="0"/>
                              <w:marRight w:val="0"/>
                              <w:marTop w:val="0"/>
                              <w:marBottom w:val="0"/>
                              <w:divBdr>
                                <w:top w:val="none" w:sz="0" w:space="0" w:color="auto"/>
                                <w:left w:val="none" w:sz="0" w:space="0" w:color="auto"/>
                                <w:bottom w:val="none" w:sz="0" w:space="0" w:color="auto"/>
                                <w:right w:val="none" w:sz="0" w:space="0" w:color="auto"/>
                              </w:divBdr>
                            </w:div>
                          </w:divsChild>
                        </w:div>
                        <w:div w:id="818113192">
                          <w:marLeft w:val="0"/>
                          <w:marRight w:val="0"/>
                          <w:marTop w:val="0"/>
                          <w:marBottom w:val="0"/>
                          <w:divBdr>
                            <w:top w:val="none" w:sz="0" w:space="0" w:color="auto"/>
                            <w:left w:val="none" w:sz="0" w:space="0" w:color="auto"/>
                            <w:bottom w:val="none" w:sz="0" w:space="0" w:color="auto"/>
                            <w:right w:val="none" w:sz="0" w:space="0" w:color="auto"/>
                          </w:divBdr>
                        </w:div>
                        <w:div w:id="1207334565">
                          <w:marLeft w:val="0"/>
                          <w:marRight w:val="0"/>
                          <w:marTop w:val="0"/>
                          <w:marBottom w:val="0"/>
                          <w:divBdr>
                            <w:top w:val="none" w:sz="0" w:space="0" w:color="auto"/>
                            <w:left w:val="none" w:sz="0" w:space="0" w:color="auto"/>
                            <w:bottom w:val="none" w:sz="0" w:space="0" w:color="auto"/>
                            <w:right w:val="none" w:sz="0" w:space="0" w:color="auto"/>
                          </w:divBdr>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7397685">
                                  <w:marLeft w:val="0"/>
                                  <w:marRight w:val="0"/>
                                  <w:marTop w:val="0"/>
                                  <w:marBottom w:val="72"/>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626963739">
                                  <w:marLeft w:val="0"/>
                                  <w:marRight w:val="0"/>
                                  <w:marTop w:val="0"/>
                                  <w:marBottom w:val="0"/>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680591559">
                          <w:marLeft w:val="0"/>
                          <w:marRight w:val="0"/>
                          <w:marTop w:val="0"/>
                          <w:marBottom w:val="0"/>
                          <w:divBdr>
                            <w:top w:val="none" w:sz="0" w:space="0" w:color="auto"/>
                            <w:left w:val="none" w:sz="0" w:space="0" w:color="auto"/>
                            <w:bottom w:val="none" w:sz="0" w:space="0" w:color="auto"/>
                            <w:right w:val="none" w:sz="0" w:space="0" w:color="auto"/>
                          </w:divBdr>
                        </w:div>
                        <w:div w:id="1566329768">
                          <w:marLeft w:val="0"/>
                          <w:marRight w:val="0"/>
                          <w:marTop w:val="0"/>
                          <w:marBottom w:val="0"/>
                          <w:divBdr>
                            <w:top w:val="none" w:sz="0" w:space="0" w:color="auto"/>
                            <w:left w:val="none" w:sz="0" w:space="0" w:color="auto"/>
                            <w:bottom w:val="none" w:sz="0" w:space="0" w:color="auto"/>
                            <w:right w:val="none" w:sz="0" w:space="0" w:color="auto"/>
                          </w:divBdr>
                        </w:div>
                        <w:div w:id="1914389911">
                          <w:marLeft w:val="0"/>
                          <w:marRight w:val="0"/>
                          <w:marTop w:val="0"/>
                          <w:marBottom w:val="0"/>
                          <w:divBdr>
                            <w:top w:val="none" w:sz="0" w:space="0" w:color="auto"/>
                            <w:left w:val="none" w:sz="0" w:space="0" w:color="auto"/>
                            <w:bottom w:val="none" w:sz="0" w:space="0" w:color="auto"/>
                            <w:right w:val="none" w:sz="0" w:space="0" w:color="auto"/>
                          </w:divBdr>
                          <w:divsChild>
                            <w:div w:id="8384264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343941957">
                              <w:marLeft w:val="0"/>
                              <w:marRight w:val="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150732">
      <w:bodyDiv w:val="1"/>
      <w:marLeft w:val="0"/>
      <w:marRight w:val="0"/>
      <w:marTop w:val="0"/>
      <w:marBottom w:val="0"/>
      <w:divBdr>
        <w:top w:val="none" w:sz="0" w:space="0" w:color="auto"/>
        <w:left w:val="none" w:sz="0" w:space="0" w:color="auto"/>
        <w:bottom w:val="none" w:sz="0" w:space="0" w:color="auto"/>
        <w:right w:val="none" w:sz="0" w:space="0" w:color="auto"/>
      </w:divBdr>
      <w:divsChild>
        <w:div w:id="122584114">
          <w:marLeft w:val="0"/>
          <w:marRight w:val="0"/>
          <w:marTop w:val="0"/>
          <w:marBottom w:val="0"/>
          <w:divBdr>
            <w:top w:val="none" w:sz="0" w:space="0" w:color="auto"/>
            <w:left w:val="none" w:sz="0" w:space="0" w:color="auto"/>
            <w:bottom w:val="none" w:sz="0" w:space="0" w:color="auto"/>
            <w:right w:val="none" w:sz="0" w:space="0" w:color="auto"/>
          </w:divBdr>
          <w:divsChild>
            <w:div w:id="912815259">
              <w:marLeft w:val="0"/>
              <w:marRight w:val="0"/>
              <w:marTop w:val="0"/>
              <w:marBottom w:val="0"/>
              <w:divBdr>
                <w:top w:val="none" w:sz="0" w:space="0" w:color="auto"/>
                <w:left w:val="none" w:sz="0" w:space="0" w:color="auto"/>
                <w:bottom w:val="none" w:sz="0" w:space="0" w:color="auto"/>
                <w:right w:val="none" w:sz="0" w:space="0" w:color="auto"/>
              </w:divBdr>
              <w:divsChild>
                <w:div w:id="1184783788">
                  <w:marLeft w:val="0"/>
                  <w:marRight w:val="0"/>
                  <w:marTop w:val="0"/>
                  <w:marBottom w:val="0"/>
                  <w:divBdr>
                    <w:top w:val="none" w:sz="0" w:space="0" w:color="auto"/>
                    <w:left w:val="none" w:sz="0" w:space="0" w:color="auto"/>
                    <w:bottom w:val="none" w:sz="0" w:space="0" w:color="auto"/>
                    <w:right w:val="none" w:sz="0" w:space="0" w:color="auto"/>
                  </w:divBdr>
                  <w:divsChild>
                    <w:div w:id="404571848">
                      <w:marLeft w:val="0"/>
                      <w:marRight w:val="0"/>
                      <w:marTop w:val="0"/>
                      <w:marBottom w:val="0"/>
                      <w:divBdr>
                        <w:top w:val="none" w:sz="0" w:space="0" w:color="auto"/>
                        <w:left w:val="none" w:sz="0" w:space="0" w:color="auto"/>
                        <w:bottom w:val="none" w:sz="0" w:space="0" w:color="auto"/>
                        <w:right w:val="none" w:sz="0" w:space="0" w:color="auto"/>
                      </w:divBdr>
                      <w:divsChild>
                        <w:div w:id="191111575">
                          <w:marLeft w:val="0"/>
                          <w:marRight w:val="0"/>
                          <w:marTop w:val="0"/>
                          <w:marBottom w:val="0"/>
                          <w:divBdr>
                            <w:top w:val="none" w:sz="0" w:space="0" w:color="auto"/>
                            <w:left w:val="none" w:sz="0" w:space="0" w:color="auto"/>
                            <w:bottom w:val="none" w:sz="0" w:space="0" w:color="auto"/>
                            <w:right w:val="none" w:sz="0" w:space="0" w:color="auto"/>
                          </w:divBdr>
                          <w:divsChild>
                            <w:div w:id="1688484248">
                              <w:marLeft w:val="0"/>
                              <w:marRight w:val="0"/>
                              <w:marTop w:val="0"/>
                              <w:marBottom w:val="0"/>
                              <w:divBdr>
                                <w:top w:val="none" w:sz="0" w:space="0" w:color="auto"/>
                                <w:left w:val="none" w:sz="0" w:space="0" w:color="auto"/>
                                <w:bottom w:val="none" w:sz="0" w:space="0" w:color="auto"/>
                                <w:right w:val="none" w:sz="0" w:space="0" w:color="auto"/>
                              </w:divBdr>
                              <w:divsChild>
                                <w:div w:id="1804345432">
                                  <w:marLeft w:val="0"/>
                                  <w:marRight w:val="0"/>
                                  <w:marTop w:val="0"/>
                                  <w:marBottom w:val="0"/>
                                  <w:divBdr>
                                    <w:top w:val="none" w:sz="0" w:space="0" w:color="auto"/>
                                    <w:left w:val="none" w:sz="0" w:space="0" w:color="auto"/>
                                    <w:bottom w:val="none" w:sz="0" w:space="0" w:color="auto"/>
                                    <w:right w:val="none" w:sz="0" w:space="0" w:color="auto"/>
                                  </w:divBdr>
                                  <w:divsChild>
                                    <w:div w:id="1101606688">
                                      <w:marLeft w:val="0"/>
                                      <w:marRight w:val="0"/>
                                      <w:marTop w:val="0"/>
                                      <w:marBottom w:val="0"/>
                                      <w:divBdr>
                                        <w:top w:val="none" w:sz="0" w:space="0" w:color="auto"/>
                                        <w:left w:val="none" w:sz="0" w:space="0" w:color="auto"/>
                                        <w:bottom w:val="none" w:sz="0" w:space="0" w:color="auto"/>
                                        <w:right w:val="none" w:sz="0" w:space="0" w:color="auto"/>
                                      </w:divBdr>
                                      <w:divsChild>
                                        <w:div w:id="663358137">
                                          <w:marLeft w:val="0"/>
                                          <w:marRight w:val="0"/>
                                          <w:marTop w:val="0"/>
                                          <w:marBottom w:val="0"/>
                                          <w:divBdr>
                                            <w:top w:val="none" w:sz="0" w:space="0" w:color="auto"/>
                                            <w:left w:val="none" w:sz="0" w:space="0" w:color="auto"/>
                                            <w:bottom w:val="none" w:sz="0" w:space="0" w:color="auto"/>
                                            <w:right w:val="none" w:sz="0" w:space="0" w:color="auto"/>
                                          </w:divBdr>
                                        </w:div>
                                        <w:div w:id="1374886395">
                                          <w:marLeft w:val="0"/>
                                          <w:marRight w:val="0"/>
                                          <w:marTop w:val="0"/>
                                          <w:marBottom w:val="0"/>
                                          <w:divBdr>
                                            <w:top w:val="none" w:sz="0" w:space="0" w:color="auto"/>
                                            <w:left w:val="none" w:sz="0" w:space="0" w:color="auto"/>
                                            <w:bottom w:val="none" w:sz="0" w:space="0" w:color="auto"/>
                                            <w:right w:val="none" w:sz="0" w:space="0" w:color="auto"/>
                                          </w:divBdr>
                                          <w:divsChild>
                                            <w:div w:id="2069185626">
                                              <w:marLeft w:val="0"/>
                                              <w:marRight w:val="0"/>
                                              <w:marTop w:val="0"/>
                                              <w:marBottom w:val="0"/>
                                              <w:divBdr>
                                                <w:top w:val="none" w:sz="0" w:space="0" w:color="auto"/>
                                                <w:left w:val="none" w:sz="0" w:space="0" w:color="auto"/>
                                                <w:bottom w:val="none" w:sz="0" w:space="0" w:color="auto"/>
                                                <w:right w:val="none" w:sz="0" w:space="0" w:color="auto"/>
                                              </w:divBdr>
                                              <w:divsChild>
                                                <w:div w:id="446433597">
                                                  <w:marLeft w:val="0"/>
                                                  <w:marRight w:val="0"/>
                                                  <w:marTop w:val="0"/>
                                                  <w:marBottom w:val="0"/>
                                                  <w:divBdr>
                                                    <w:top w:val="none" w:sz="0" w:space="0" w:color="auto"/>
                                                    <w:left w:val="none" w:sz="0" w:space="0" w:color="auto"/>
                                                    <w:bottom w:val="none" w:sz="0" w:space="0" w:color="auto"/>
                                                    <w:right w:val="none" w:sz="0" w:space="0" w:color="auto"/>
                                                  </w:divBdr>
                                                  <w:divsChild>
                                                    <w:div w:id="20996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6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905860">
                          <w:marLeft w:val="0"/>
                          <w:marRight w:val="0"/>
                          <w:marTop w:val="0"/>
                          <w:marBottom w:val="0"/>
                          <w:divBdr>
                            <w:top w:val="none" w:sz="0" w:space="0" w:color="auto"/>
                            <w:left w:val="none" w:sz="0" w:space="0" w:color="auto"/>
                            <w:bottom w:val="none" w:sz="0" w:space="0" w:color="auto"/>
                            <w:right w:val="none" w:sz="0" w:space="0" w:color="auto"/>
                          </w:divBdr>
                          <w:divsChild>
                            <w:div w:id="101267617">
                              <w:marLeft w:val="0"/>
                              <w:marRight w:val="0"/>
                              <w:marTop w:val="0"/>
                              <w:marBottom w:val="0"/>
                              <w:divBdr>
                                <w:top w:val="none" w:sz="0" w:space="0" w:color="auto"/>
                                <w:left w:val="none" w:sz="0" w:space="0" w:color="auto"/>
                                <w:bottom w:val="none" w:sz="0" w:space="0" w:color="auto"/>
                                <w:right w:val="none" w:sz="0" w:space="0" w:color="auto"/>
                              </w:divBdr>
                              <w:divsChild>
                                <w:div w:id="720595505">
                                  <w:marLeft w:val="0"/>
                                  <w:marRight w:val="0"/>
                                  <w:marTop w:val="0"/>
                                  <w:marBottom w:val="0"/>
                                  <w:divBdr>
                                    <w:top w:val="none" w:sz="0" w:space="0" w:color="auto"/>
                                    <w:left w:val="none" w:sz="0" w:space="0" w:color="auto"/>
                                    <w:bottom w:val="none" w:sz="0" w:space="0" w:color="auto"/>
                                    <w:right w:val="none" w:sz="0" w:space="0" w:color="auto"/>
                                  </w:divBdr>
                                </w:div>
                              </w:divsChild>
                            </w:div>
                            <w:div w:id="612595358">
                              <w:marLeft w:val="0"/>
                              <w:marRight w:val="0"/>
                              <w:marTop w:val="0"/>
                              <w:marBottom w:val="0"/>
                              <w:divBdr>
                                <w:top w:val="none" w:sz="0" w:space="0" w:color="auto"/>
                                <w:left w:val="none" w:sz="0" w:space="0" w:color="auto"/>
                                <w:bottom w:val="none" w:sz="0" w:space="0" w:color="auto"/>
                                <w:right w:val="none" w:sz="0" w:space="0" w:color="auto"/>
                              </w:divBdr>
                            </w:div>
                          </w:divsChild>
                        </w:div>
                        <w:div w:id="229922623">
                          <w:marLeft w:val="0"/>
                          <w:marRight w:val="0"/>
                          <w:marTop w:val="0"/>
                          <w:marBottom w:val="0"/>
                          <w:divBdr>
                            <w:top w:val="none" w:sz="0" w:space="0" w:color="auto"/>
                            <w:left w:val="none" w:sz="0" w:space="0" w:color="auto"/>
                            <w:bottom w:val="none" w:sz="0" w:space="0" w:color="auto"/>
                            <w:right w:val="none" w:sz="0" w:space="0" w:color="auto"/>
                          </w:divBdr>
                          <w:divsChild>
                            <w:div w:id="55277039">
                              <w:marLeft w:val="0"/>
                              <w:marRight w:val="0"/>
                              <w:marTop w:val="0"/>
                              <w:marBottom w:val="0"/>
                              <w:divBdr>
                                <w:top w:val="none" w:sz="0" w:space="0" w:color="auto"/>
                                <w:left w:val="none" w:sz="0" w:space="0" w:color="auto"/>
                                <w:bottom w:val="none" w:sz="0" w:space="0" w:color="auto"/>
                                <w:right w:val="none" w:sz="0" w:space="0" w:color="auto"/>
                              </w:divBdr>
                            </w:div>
                            <w:div w:id="156389348">
                              <w:marLeft w:val="0"/>
                              <w:marRight w:val="0"/>
                              <w:marTop w:val="0"/>
                              <w:marBottom w:val="0"/>
                              <w:divBdr>
                                <w:top w:val="none" w:sz="0" w:space="0" w:color="auto"/>
                                <w:left w:val="none" w:sz="0" w:space="0" w:color="auto"/>
                                <w:bottom w:val="none" w:sz="0" w:space="0" w:color="auto"/>
                                <w:right w:val="none" w:sz="0" w:space="0" w:color="auto"/>
                              </w:divBdr>
                            </w:div>
                            <w:div w:id="1282414931">
                              <w:marLeft w:val="0"/>
                              <w:marRight w:val="0"/>
                              <w:marTop w:val="0"/>
                              <w:marBottom w:val="0"/>
                              <w:divBdr>
                                <w:top w:val="none" w:sz="0" w:space="0" w:color="auto"/>
                                <w:left w:val="none" w:sz="0" w:space="0" w:color="auto"/>
                                <w:bottom w:val="none" w:sz="0" w:space="0" w:color="auto"/>
                                <w:right w:val="none" w:sz="0" w:space="0" w:color="auto"/>
                              </w:divBdr>
                            </w:div>
                          </w:divsChild>
                        </w:div>
                        <w:div w:id="1071268072">
                          <w:marLeft w:val="0"/>
                          <w:marRight w:val="0"/>
                          <w:marTop w:val="0"/>
                          <w:marBottom w:val="0"/>
                          <w:divBdr>
                            <w:top w:val="none" w:sz="0" w:space="0" w:color="auto"/>
                            <w:left w:val="none" w:sz="0" w:space="0" w:color="auto"/>
                            <w:bottom w:val="none" w:sz="0" w:space="0" w:color="auto"/>
                            <w:right w:val="none" w:sz="0" w:space="0" w:color="auto"/>
                          </w:divBdr>
                          <w:divsChild>
                            <w:div w:id="912853067">
                              <w:marLeft w:val="0"/>
                              <w:marRight w:val="0"/>
                              <w:marTop w:val="0"/>
                              <w:marBottom w:val="0"/>
                              <w:divBdr>
                                <w:top w:val="none" w:sz="0" w:space="0" w:color="auto"/>
                                <w:left w:val="none" w:sz="0" w:space="0" w:color="auto"/>
                                <w:bottom w:val="none" w:sz="0" w:space="0" w:color="auto"/>
                                <w:right w:val="none" w:sz="0" w:space="0" w:color="auto"/>
                              </w:divBdr>
                              <w:divsChild>
                                <w:div w:id="1695617627">
                                  <w:marLeft w:val="0"/>
                                  <w:marRight w:val="0"/>
                                  <w:marTop w:val="0"/>
                                  <w:marBottom w:val="0"/>
                                  <w:divBdr>
                                    <w:top w:val="none" w:sz="0" w:space="0" w:color="auto"/>
                                    <w:left w:val="none" w:sz="0" w:space="0" w:color="auto"/>
                                    <w:bottom w:val="none" w:sz="0" w:space="0" w:color="auto"/>
                                    <w:right w:val="none" w:sz="0" w:space="0" w:color="auto"/>
                                  </w:divBdr>
                                  <w:divsChild>
                                    <w:div w:id="80614358">
                                      <w:marLeft w:val="0"/>
                                      <w:marRight w:val="0"/>
                                      <w:marTop w:val="0"/>
                                      <w:marBottom w:val="0"/>
                                      <w:divBdr>
                                        <w:top w:val="none" w:sz="0" w:space="0" w:color="auto"/>
                                        <w:left w:val="none" w:sz="0" w:space="0" w:color="auto"/>
                                        <w:bottom w:val="none" w:sz="0" w:space="0" w:color="auto"/>
                                        <w:right w:val="none" w:sz="0" w:space="0" w:color="auto"/>
                                      </w:divBdr>
                                      <w:divsChild>
                                        <w:div w:id="703871263">
                                          <w:marLeft w:val="0"/>
                                          <w:marRight w:val="0"/>
                                          <w:marTop w:val="0"/>
                                          <w:marBottom w:val="0"/>
                                          <w:divBdr>
                                            <w:top w:val="none" w:sz="0" w:space="0" w:color="auto"/>
                                            <w:left w:val="none" w:sz="0" w:space="0" w:color="auto"/>
                                            <w:bottom w:val="none" w:sz="0" w:space="0" w:color="auto"/>
                                            <w:right w:val="none" w:sz="0" w:space="0" w:color="auto"/>
                                          </w:divBdr>
                                        </w:div>
                                      </w:divsChild>
                                    </w:div>
                                    <w:div w:id="914707117">
                                      <w:marLeft w:val="0"/>
                                      <w:marRight w:val="0"/>
                                      <w:marTop w:val="0"/>
                                      <w:marBottom w:val="0"/>
                                      <w:divBdr>
                                        <w:top w:val="none" w:sz="0" w:space="0" w:color="auto"/>
                                        <w:left w:val="none" w:sz="0" w:space="0" w:color="auto"/>
                                        <w:bottom w:val="none" w:sz="0" w:space="0" w:color="auto"/>
                                        <w:right w:val="none" w:sz="0" w:space="0" w:color="auto"/>
                                      </w:divBdr>
                                      <w:divsChild>
                                        <w:div w:id="498422057">
                                          <w:marLeft w:val="0"/>
                                          <w:marRight w:val="0"/>
                                          <w:marTop w:val="0"/>
                                          <w:marBottom w:val="0"/>
                                          <w:divBdr>
                                            <w:top w:val="none" w:sz="0" w:space="0" w:color="auto"/>
                                            <w:left w:val="none" w:sz="0" w:space="0" w:color="auto"/>
                                            <w:bottom w:val="none" w:sz="0" w:space="0" w:color="auto"/>
                                            <w:right w:val="none" w:sz="0" w:space="0" w:color="auto"/>
                                          </w:divBdr>
                                        </w:div>
                                      </w:divsChild>
                                    </w:div>
                                    <w:div w:id="1221482760">
                                      <w:marLeft w:val="0"/>
                                      <w:marRight w:val="0"/>
                                      <w:marTop w:val="0"/>
                                      <w:marBottom w:val="0"/>
                                      <w:divBdr>
                                        <w:top w:val="none" w:sz="0" w:space="0" w:color="auto"/>
                                        <w:left w:val="none" w:sz="0" w:space="0" w:color="auto"/>
                                        <w:bottom w:val="none" w:sz="0" w:space="0" w:color="auto"/>
                                        <w:right w:val="none" w:sz="0" w:space="0" w:color="auto"/>
                                      </w:divBdr>
                                      <w:divsChild>
                                        <w:div w:id="2407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299844">
                      <w:marLeft w:val="0"/>
                      <w:marRight w:val="0"/>
                      <w:marTop w:val="0"/>
                      <w:marBottom w:val="0"/>
                      <w:divBdr>
                        <w:top w:val="none" w:sz="0" w:space="0" w:color="auto"/>
                        <w:left w:val="none" w:sz="0" w:space="0" w:color="auto"/>
                        <w:bottom w:val="none" w:sz="0" w:space="0" w:color="auto"/>
                        <w:right w:val="none" w:sz="0" w:space="0" w:color="auto"/>
                      </w:divBdr>
                    </w:div>
                    <w:div w:id="1601181625">
                      <w:marLeft w:val="0"/>
                      <w:marRight w:val="0"/>
                      <w:marTop w:val="0"/>
                      <w:marBottom w:val="0"/>
                      <w:divBdr>
                        <w:top w:val="none" w:sz="0" w:space="0" w:color="auto"/>
                        <w:left w:val="none" w:sz="0" w:space="0" w:color="auto"/>
                        <w:bottom w:val="none" w:sz="0" w:space="0" w:color="auto"/>
                        <w:right w:val="none" w:sz="0" w:space="0" w:color="auto"/>
                      </w:divBdr>
                      <w:divsChild>
                        <w:div w:id="1545212438">
                          <w:marLeft w:val="0"/>
                          <w:marRight w:val="0"/>
                          <w:marTop w:val="0"/>
                          <w:marBottom w:val="0"/>
                          <w:divBdr>
                            <w:top w:val="none" w:sz="0" w:space="0" w:color="auto"/>
                            <w:left w:val="none" w:sz="0" w:space="0" w:color="auto"/>
                            <w:bottom w:val="none" w:sz="0" w:space="0" w:color="auto"/>
                            <w:right w:val="none" w:sz="0" w:space="0" w:color="auto"/>
                          </w:divBdr>
                          <w:divsChild>
                            <w:div w:id="756486251">
                              <w:marLeft w:val="0"/>
                              <w:marRight w:val="0"/>
                              <w:marTop w:val="0"/>
                              <w:marBottom w:val="0"/>
                              <w:divBdr>
                                <w:top w:val="none" w:sz="0" w:space="0" w:color="auto"/>
                                <w:left w:val="none" w:sz="0" w:space="0" w:color="auto"/>
                                <w:bottom w:val="none" w:sz="0" w:space="0" w:color="auto"/>
                                <w:right w:val="none" w:sz="0" w:space="0" w:color="auto"/>
                              </w:divBdr>
                              <w:divsChild>
                                <w:div w:id="1005281394">
                                  <w:marLeft w:val="0"/>
                                  <w:marRight w:val="0"/>
                                  <w:marTop w:val="0"/>
                                  <w:marBottom w:val="0"/>
                                  <w:divBdr>
                                    <w:top w:val="none" w:sz="0" w:space="0" w:color="auto"/>
                                    <w:left w:val="none" w:sz="0" w:space="0" w:color="auto"/>
                                    <w:bottom w:val="none" w:sz="0" w:space="0" w:color="auto"/>
                                    <w:right w:val="none" w:sz="0" w:space="0" w:color="auto"/>
                                  </w:divBdr>
                                  <w:divsChild>
                                    <w:div w:id="5875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18293">
                              <w:marLeft w:val="0"/>
                              <w:marRight w:val="0"/>
                              <w:marTop w:val="0"/>
                              <w:marBottom w:val="0"/>
                              <w:divBdr>
                                <w:top w:val="none" w:sz="0" w:space="0" w:color="auto"/>
                                <w:left w:val="none" w:sz="0" w:space="0" w:color="auto"/>
                                <w:bottom w:val="none" w:sz="0" w:space="0" w:color="auto"/>
                                <w:right w:val="none" w:sz="0" w:space="0" w:color="auto"/>
                              </w:divBdr>
                              <w:divsChild>
                                <w:div w:id="56825268">
                                  <w:marLeft w:val="0"/>
                                  <w:marRight w:val="0"/>
                                  <w:marTop w:val="0"/>
                                  <w:marBottom w:val="0"/>
                                  <w:divBdr>
                                    <w:top w:val="none" w:sz="0" w:space="0" w:color="auto"/>
                                    <w:left w:val="none" w:sz="0" w:space="0" w:color="auto"/>
                                    <w:bottom w:val="none" w:sz="0" w:space="0" w:color="auto"/>
                                    <w:right w:val="none" w:sz="0" w:space="0" w:color="auto"/>
                                  </w:divBdr>
                                  <w:divsChild>
                                    <w:div w:id="805661975">
                                      <w:marLeft w:val="0"/>
                                      <w:marRight w:val="0"/>
                                      <w:marTop w:val="0"/>
                                      <w:marBottom w:val="0"/>
                                      <w:divBdr>
                                        <w:top w:val="none" w:sz="0" w:space="0" w:color="auto"/>
                                        <w:left w:val="none" w:sz="0" w:space="0" w:color="auto"/>
                                        <w:bottom w:val="none" w:sz="0" w:space="0" w:color="auto"/>
                                        <w:right w:val="none" w:sz="0" w:space="0" w:color="auto"/>
                                      </w:divBdr>
                                    </w:div>
                                    <w:div w:id="10470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778750">
                      <w:marLeft w:val="0"/>
                      <w:marRight w:val="0"/>
                      <w:marTop w:val="0"/>
                      <w:marBottom w:val="0"/>
                      <w:divBdr>
                        <w:top w:val="none" w:sz="0" w:space="0" w:color="auto"/>
                        <w:left w:val="none" w:sz="0" w:space="0" w:color="auto"/>
                        <w:bottom w:val="none" w:sz="0" w:space="0" w:color="auto"/>
                        <w:right w:val="none" w:sz="0" w:space="0" w:color="auto"/>
                      </w:divBdr>
                      <w:divsChild>
                        <w:div w:id="472677782">
                          <w:marLeft w:val="0"/>
                          <w:marRight w:val="0"/>
                          <w:marTop w:val="0"/>
                          <w:marBottom w:val="0"/>
                          <w:divBdr>
                            <w:top w:val="none" w:sz="0" w:space="0" w:color="auto"/>
                            <w:left w:val="none" w:sz="0" w:space="0" w:color="auto"/>
                            <w:bottom w:val="none" w:sz="0" w:space="0" w:color="auto"/>
                            <w:right w:val="none" w:sz="0" w:space="0" w:color="auto"/>
                          </w:divBdr>
                        </w:div>
                        <w:div w:id="1651783764">
                          <w:marLeft w:val="0"/>
                          <w:marRight w:val="0"/>
                          <w:marTop w:val="0"/>
                          <w:marBottom w:val="0"/>
                          <w:divBdr>
                            <w:top w:val="none" w:sz="0" w:space="0" w:color="auto"/>
                            <w:left w:val="none" w:sz="0" w:space="0" w:color="auto"/>
                            <w:bottom w:val="none" w:sz="0" w:space="0" w:color="auto"/>
                            <w:right w:val="none" w:sz="0" w:space="0" w:color="auto"/>
                          </w:divBdr>
                        </w:div>
                      </w:divsChild>
                    </w:div>
                    <w:div w:id="1992711817">
                      <w:marLeft w:val="0"/>
                      <w:marRight w:val="0"/>
                      <w:marTop w:val="0"/>
                      <w:marBottom w:val="0"/>
                      <w:divBdr>
                        <w:top w:val="none" w:sz="0" w:space="0" w:color="auto"/>
                        <w:left w:val="none" w:sz="0" w:space="0" w:color="auto"/>
                        <w:bottom w:val="none" w:sz="0" w:space="0" w:color="auto"/>
                        <w:right w:val="none" w:sz="0" w:space="0" w:color="auto"/>
                      </w:divBdr>
                    </w:div>
                    <w:div w:id="20898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3634981">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776827349">
                              <w:marLeft w:val="0"/>
                              <w:marRight w:val="0"/>
                              <w:marTop w:val="0"/>
                              <w:marBottom w:val="0"/>
                              <w:divBdr>
                                <w:top w:val="none" w:sz="0" w:space="0" w:color="auto"/>
                                <w:left w:val="none" w:sz="0" w:space="0" w:color="auto"/>
                                <w:bottom w:val="none" w:sz="0" w:space="0" w:color="auto"/>
                                <w:right w:val="none" w:sz="0" w:space="0" w:color="auto"/>
                              </w:divBdr>
                              <w:divsChild>
                                <w:div w:id="393312476">
                                  <w:marLeft w:val="0"/>
                                  <w:marRight w:val="60"/>
                                  <w:marTop w:val="0"/>
                                  <w:marBottom w:val="0"/>
                                  <w:divBdr>
                                    <w:top w:val="none" w:sz="0" w:space="0" w:color="auto"/>
                                    <w:left w:val="none" w:sz="0" w:space="0" w:color="auto"/>
                                    <w:bottom w:val="none" w:sz="0" w:space="0" w:color="auto"/>
                                    <w:right w:val="none" w:sz="0" w:space="0" w:color="auto"/>
                                  </w:divBdr>
                                  <w:divsChild>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 w:id="701830494">
                                      <w:marLeft w:val="0"/>
                                      <w:marRight w:val="0"/>
                                      <w:marTop w:val="0"/>
                                      <w:marBottom w:val="0"/>
                                      <w:divBdr>
                                        <w:top w:val="none" w:sz="0" w:space="0" w:color="auto"/>
                                        <w:left w:val="none" w:sz="0" w:space="0" w:color="auto"/>
                                        <w:bottom w:val="none" w:sz="0" w:space="0" w:color="auto"/>
                                        <w:right w:val="none" w:sz="0" w:space="0" w:color="auto"/>
                                      </w:divBdr>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 w:id="973561174">
                                  <w:marLeft w:val="0"/>
                                  <w:marRight w:val="60"/>
                                  <w:marTop w:val="0"/>
                                  <w:marBottom w:val="0"/>
                                  <w:divBdr>
                                    <w:top w:val="none" w:sz="0" w:space="0" w:color="auto"/>
                                    <w:left w:val="none" w:sz="0" w:space="0" w:color="auto"/>
                                    <w:bottom w:val="none" w:sz="0" w:space="0" w:color="auto"/>
                                    <w:right w:val="none" w:sz="0" w:space="0" w:color="auto"/>
                                  </w:divBdr>
                                  <w:divsChild>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 w:id="1026250628">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 w:id="1988705377">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89474920">
                                      <w:marLeft w:val="0"/>
                                      <w:marRight w:val="0"/>
                                      <w:marTop w:val="0"/>
                                      <w:marBottom w:val="0"/>
                                      <w:divBdr>
                                        <w:top w:val="none" w:sz="0" w:space="0" w:color="auto"/>
                                        <w:left w:val="none" w:sz="0" w:space="0" w:color="auto"/>
                                        <w:bottom w:val="none" w:sz="0" w:space="0" w:color="auto"/>
                                        <w:right w:val="none" w:sz="0" w:space="0" w:color="auto"/>
                                      </w:divBdr>
                                    </w:div>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 w:id="15183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sChild>
                    </w:div>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9368171">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390427876">
              <w:marLeft w:val="0"/>
              <w:marRight w:val="0"/>
              <w:marTop w:val="100"/>
              <w:marBottom w:val="10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412899254">
              <w:marLeft w:val="0"/>
              <w:marRight w:val="0"/>
              <w:marTop w:val="0"/>
              <w:marBottom w:val="0"/>
              <w:divBdr>
                <w:top w:val="none" w:sz="0" w:space="0" w:color="auto"/>
                <w:left w:val="none" w:sz="0" w:space="0" w:color="auto"/>
                <w:bottom w:val="none" w:sz="0" w:space="0" w:color="auto"/>
                <w:right w:val="none" w:sz="0" w:space="0" w:color="auto"/>
              </w:divBdr>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167065184">
                          <w:marLeft w:val="0"/>
                          <w:marRight w:val="0"/>
                          <w:marTop w:val="0"/>
                          <w:marBottom w:val="0"/>
                          <w:divBdr>
                            <w:top w:val="none" w:sz="0" w:space="0" w:color="auto"/>
                            <w:left w:val="none" w:sz="0" w:space="0" w:color="auto"/>
                            <w:bottom w:val="none" w:sz="0" w:space="0" w:color="auto"/>
                            <w:right w:val="none" w:sz="0" w:space="0" w:color="auto"/>
                          </w:divBdr>
                        </w:div>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743738">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886647437">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793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72638">
      <w:bodyDiv w:val="1"/>
      <w:marLeft w:val="0"/>
      <w:marRight w:val="0"/>
      <w:marTop w:val="0"/>
      <w:marBottom w:val="0"/>
      <w:divBdr>
        <w:top w:val="none" w:sz="0" w:space="0" w:color="auto"/>
        <w:left w:val="none" w:sz="0" w:space="0" w:color="auto"/>
        <w:bottom w:val="none" w:sz="0" w:space="0" w:color="auto"/>
        <w:right w:val="none" w:sz="0" w:space="0" w:color="auto"/>
      </w:divBdr>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630012660">
          <w:marLeft w:val="0"/>
          <w:marRight w:val="0"/>
          <w:marTop w:val="0"/>
          <w:marBottom w:val="0"/>
          <w:divBdr>
            <w:top w:val="none" w:sz="0" w:space="0" w:color="auto"/>
            <w:left w:val="none" w:sz="0" w:space="0" w:color="auto"/>
            <w:bottom w:val="none" w:sz="0" w:space="0" w:color="auto"/>
            <w:right w:val="none" w:sz="0" w:space="0" w:color="auto"/>
          </w:divBdr>
        </w:div>
        <w:div w:id="2032947283">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49768258">
          <w:marLeft w:val="0"/>
          <w:marRight w:val="0"/>
          <w:marTop w:val="0"/>
          <w:marBottom w:val="0"/>
          <w:divBdr>
            <w:top w:val="none" w:sz="0" w:space="0" w:color="auto"/>
            <w:left w:val="none" w:sz="0" w:space="0" w:color="auto"/>
            <w:bottom w:val="none" w:sz="0" w:space="0" w:color="auto"/>
            <w:right w:val="none" w:sz="0" w:space="0" w:color="auto"/>
          </w:divBdr>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360327687">
              <w:marLeft w:val="0"/>
              <w:marRight w:val="0"/>
              <w:marTop w:val="0"/>
              <w:marBottom w:val="0"/>
              <w:divBdr>
                <w:top w:val="none" w:sz="0" w:space="0" w:color="auto"/>
                <w:left w:val="none" w:sz="0" w:space="0" w:color="auto"/>
                <w:bottom w:val="none" w:sz="0" w:space="0" w:color="auto"/>
                <w:right w:val="none" w:sz="0" w:space="0" w:color="auto"/>
              </w:divBdr>
            </w:div>
            <w:div w:id="570043207">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 w:id="1490899890">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sChild>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24942284">
                          <w:marLeft w:val="0"/>
                          <w:marRight w:val="0"/>
                          <w:marTop w:val="0"/>
                          <w:marBottom w:val="0"/>
                          <w:divBdr>
                            <w:top w:val="none" w:sz="0" w:space="0" w:color="auto"/>
                            <w:left w:val="none" w:sz="0" w:space="0" w:color="auto"/>
                            <w:bottom w:val="none" w:sz="0" w:space="0" w:color="auto"/>
                            <w:right w:val="none" w:sz="0" w:space="0" w:color="auto"/>
                          </w:divBdr>
                        </w:div>
                        <w:div w:id="398018579">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03657847">
                      <w:marLeft w:val="0"/>
                      <w:marRight w:val="0"/>
                      <w:marTop w:val="0"/>
                      <w:marBottom w:val="0"/>
                      <w:divBdr>
                        <w:top w:val="none" w:sz="0" w:space="0" w:color="auto"/>
                        <w:left w:val="none" w:sz="0" w:space="0" w:color="auto"/>
                        <w:bottom w:val="none" w:sz="0" w:space="0" w:color="auto"/>
                        <w:right w:val="none" w:sz="0" w:space="0" w:color="auto"/>
                      </w:divBdr>
                      <w:divsChild>
                        <w:div w:id="1004667585">
                          <w:marLeft w:val="0"/>
                          <w:marRight w:val="0"/>
                          <w:marTop w:val="0"/>
                          <w:marBottom w:val="0"/>
                          <w:divBdr>
                            <w:top w:val="none" w:sz="0" w:space="0" w:color="auto"/>
                            <w:left w:val="none" w:sz="0" w:space="0" w:color="auto"/>
                            <w:bottom w:val="none" w:sz="0" w:space="0" w:color="auto"/>
                            <w:right w:val="none" w:sz="0" w:space="0" w:color="auto"/>
                          </w:divBdr>
                        </w:div>
                        <w:div w:id="1794785186">
                          <w:marLeft w:val="0"/>
                          <w:marRight w:val="0"/>
                          <w:marTop w:val="0"/>
                          <w:marBottom w:val="0"/>
                          <w:divBdr>
                            <w:top w:val="none" w:sz="0" w:space="0" w:color="auto"/>
                            <w:left w:val="none" w:sz="0" w:space="0" w:color="auto"/>
                            <w:bottom w:val="none" w:sz="0" w:space="0" w:color="auto"/>
                            <w:right w:val="none" w:sz="0" w:space="0" w:color="auto"/>
                          </w:divBdr>
                        </w:div>
                      </w:divsChild>
                    </w:div>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1724939629">
          <w:marLeft w:val="0"/>
          <w:marRight w:val="0"/>
          <w:marTop w:val="0"/>
          <w:marBottom w:val="0"/>
          <w:divBdr>
            <w:top w:val="none" w:sz="0" w:space="0" w:color="auto"/>
            <w:left w:val="none" w:sz="0" w:space="0" w:color="auto"/>
            <w:bottom w:val="none" w:sz="0" w:space="0" w:color="auto"/>
            <w:right w:val="none" w:sz="0" w:space="0" w:color="auto"/>
          </w:divBdr>
          <w:divsChild>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32074948">
                              <w:marLeft w:val="0"/>
                              <w:marRight w:val="0"/>
                              <w:marTop w:val="0"/>
                              <w:marBottom w:val="0"/>
                              <w:divBdr>
                                <w:top w:val="none" w:sz="0" w:space="0" w:color="auto"/>
                                <w:left w:val="none" w:sz="0" w:space="0" w:color="auto"/>
                                <w:bottom w:val="none" w:sz="0" w:space="0" w:color="auto"/>
                                <w:right w:val="none" w:sz="0" w:space="0" w:color="auto"/>
                              </w:divBdr>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87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096512767">
                          <w:marLeft w:val="0"/>
                          <w:marRight w:val="0"/>
                          <w:marTop w:val="0"/>
                          <w:marBottom w:val="0"/>
                          <w:divBdr>
                            <w:top w:val="none" w:sz="0" w:space="0" w:color="auto"/>
                            <w:left w:val="none" w:sz="0" w:space="0" w:color="auto"/>
                            <w:bottom w:val="none" w:sz="0" w:space="0" w:color="auto"/>
                            <w:right w:val="none" w:sz="0" w:space="0" w:color="auto"/>
                          </w:divBdr>
                          <w:divsChild>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909123343">
                                  <w:marLeft w:val="0"/>
                                  <w:marRight w:val="0"/>
                                  <w:marTop w:val="0"/>
                                  <w:marBottom w:val="0"/>
                                  <w:divBdr>
                                    <w:top w:val="none" w:sz="0" w:space="0" w:color="auto"/>
                                    <w:left w:val="none" w:sz="0" w:space="0" w:color="auto"/>
                                    <w:bottom w:val="none" w:sz="0" w:space="0" w:color="auto"/>
                                    <w:right w:val="none" w:sz="0" w:space="0" w:color="auto"/>
                                  </w:divBdr>
                                </w:div>
                                <w:div w:id="1872569805">
                                  <w:marLeft w:val="0"/>
                                  <w:marRight w:val="0"/>
                                  <w:marTop w:val="0"/>
                                  <w:marBottom w:val="135"/>
                                  <w:divBdr>
                                    <w:top w:val="none" w:sz="0" w:space="0" w:color="auto"/>
                                    <w:left w:val="none" w:sz="0" w:space="0" w:color="auto"/>
                                    <w:bottom w:val="none" w:sz="0" w:space="0" w:color="auto"/>
                                    <w:right w:val="none" w:sz="0" w:space="0" w:color="auto"/>
                                  </w:divBdr>
                                </w:div>
                              </w:divsChild>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 w:id="1292783618">
                              <w:marLeft w:val="0"/>
                              <w:marRight w:val="0"/>
                              <w:marTop w:val="0"/>
                              <w:marBottom w:val="0"/>
                              <w:divBdr>
                                <w:top w:val="none" w:sz="0" w:space="0" w:color="auto"/>
                                <w:left w:val="none" w:sz="0" w:space="0" w:color="auto"/>
                                <w:bottom w:val="none" w:sz="0" w:space="0" w:color="auto"/>
                                <w:right w:val="none" w:sz="0" w:space="0" w:color="auto"/>
                              </w:divBdr>
                            </w:div>
                            <w:div w:id="1300845020">
                              <w:marLeft w:val="0"/>
                              <w:marRight w:val="0"/>
                              <w:marTop w:val="0"/>
                              <w:marBottom w:val="0"/>
                              <w:divBdr>
                                <w:top w:val="none" w:sz="0" w:space="0" w:color="auto"/>
                                <w:left w:val="none" w:sz="0" w:space="0" w:color="auto"/>
                                <w:bottom w:val="none" w:sz="0" w:space="0" w:color="auto"/>
                                <w:right w:val="none" w:sz="0" w:space="0" w:color="auto"/>
                              </w:divBdr>
                            </w:div>
                          </w:divsChild>
                        </w:div>
                        <w:div w:id="1156534910">
                          <w:marLeft w:val="0"/>
                          <w:marRight w:val="0"/>
                          <w:marTop w:val="0"/>
                          <w:marBottom w:val="0"/>
                          <w:divBdr>
                            <w:top w:val="none" w:sz="0" w:space="0" w:color="auto"/>
                            <w:left w:val="none" w:sz="0" w:space="0" w:color="auto"/>
                            <w:bottom w:val="none" w:sz="0" w:space="0" w:color="auto"/>
                            <w:right w:val="none" w:sz="0" w:space="0" w:color="auto"/>
                          </w:divBdr>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403459137">
                              <w:marLeft w:val="0"/>
                              <w:marRight w:val="0"/>
                              <w:marTop w:val="0"/>
                              <w:marBottom w:val="135"/>
                              <w:divBdr>
                                <w:top w:val="none" w:sz="0" w:space="0" w:color="auto"/>
                                <w:left w:val="none" w:sz="0" w:space="0" w:color="auto"/>
                                <w:bottom w:val="none" w:sz="0" w:space="0" w:color="auto"/>
                                <w:right w:val="none" w:sz="0" w:space="0" w:color="auto"/>
                              </w:divBdr>
                            </w:div>
                            <w:div w:id="883757254">
                              <w:marLeft w:val="0"/>
                              <w:marRight w:val="0"/>
                              <w:marTop w:val="0"/>
                              <w:marBottom w:val="16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814028521">
                              <w:marLeft w:val="0"/>
                              <w:marRight w:val="0"/>
                              <w:marTop w:val="0"/>
                              <w:marBottom w:val="0"/>
                              <w:divBdr>
                                <w:top w:val="none" w:sz="0" w:space="0" w:color="auto"/>
                                <w:left w:val="none" w:sz="0" w:space="0" w:color="auto"/>
                                <w:bottom w:val="none" w:sz="0" w:space="0" w:color="auto"/>
                                <w:right w:val="none" w:sz="0" w:space="0" w:color="auto"/>
                              </w:divBdr>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673341076">
                                  <w:marLeft w:val="0"/>
                                  <w:marRight w:val="0"/>
                                  <w:marTop w:val="0"/>
                                  <w:marBottom w:val="0"/>
                                  <w:divBdr>
                                    <w:top w:val="none" w:sz="0" w:space="0" w:color="auto"/>
                                    <w:left w:val="none" w:sz="0" w:space="0" w:color="auto"/>
                                    <w:bottom w:val="none" w:sz="0" w:space="0" w:color="auto"/>
                                    <w:right w:val="none" w:sz="0" w:space="0" w:color="auto"/>
                                  </w:divBdr>
                                </w:div>
                                <w:div w:id="1548487348">
                                  <w:marLeft w:val="0"/>
                                  <w:marRight w:val="0"/>
                                  <w:marTop w:val="0"/>
                                  <w:marBottom w:val="135"/>
                                  <w:divBdr>
                                    <w:top w:val="none" w:sz="0" w:space="0" w:color="auto"/>
                                    <w:left w:val="none" w:sz="0" w:space="0" w:color="auto"/>
                                    <w:bottom w:val="none" w:sz="0" w:space="0" w:color="auto"/>
                                    <w:right w:val="none" w:sz="0" w:space="0" w:color="auto"/>
                                  </w:divBdr>
                                </w:div>
                              </w:divsChild>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918952801">
                                  <w:marLeft w:val="0"/>
                                  <w:marRight w:val="0"/>
                                  <w:marTop w:val="0"/>
                                  <w:marBottom w:val="0"/>
                                  <w:divBdr>
                                    <w:top w:val="none" w:sz="0" w:space="0" w:color="auto"/>
                                    <w:left w:val="none" w:sz="0" w:space="0" w:color="auto"/>
                                    <w:bottom w:val="none" w:sz="0" w:space="0" w:color="auto"/>
                                    <w:right w:val="none" w:sz="0" w:space="0" w:color="auto"/>
                                  </w:divBdr>
                                </w:div>
                                <w:div w:id="17983764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79224232">
                          <w:marLeft w:val="0"/>
                          <w:marRight w:val="0"/>
                          <w:marTop w:val="0"/>
                          <w:marBottom w:val="0"/>
                          <w:divBdr>
                            <w:top w:val="none" w:sz="0" w:space="0" w:color="auto"/>
                            <w:left w:val="none" w:sz="0" w:space="0" w:color="auto"/>
                            <w:bottom w:val="none" w:sz="0" w:space="0" w:color="auto"/>
                            <w:right w:val="none" w:sz="0" w:space="0" w:color="auto"/>
                          </w:divBdr>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77139606">
                          <w:marLeft w:val="0"/>
                          <w:marRight w:val="0"/>
                          <w:marTop w:val="0"/>
                          <w:marBottom w:val="225"/>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 w:id="1879973750">
                          <w:marLeft w:val="-240"/>
                          <w:marRight w:val="0"/>
                          <w:marTop w:val="0"/>
                          <w:marBottom w:val="24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85200515">
                              <w:marLeft w:val="0"/>
                              <w:marRight w:val="0"/>
                              <w:marTop w:val="0"/>
                              <w:marBottom w:val="16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 w:id="1180772715">
                              <w:marLeft w:val="0"/>
                              <w:marRight w:val="0"/>
                              <w:marTop w:val="30"/>
                              <w:marBottom w:val="120"/>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147744790">
                                  <w:marLeft w:val="0"/>
                                  <w:marRight w:val="0"/>
                                  <w:marTop w:val="0"/>
                                  <w:marBottom w:val="270"/>
                                  <w:divBdr>
                                    <w:top w:val="none" w:sz="0" w:space="0" w:color="auto"/>
                                    <w:left w:val="none" w:sz="0" w:space="0" w:color="auto"/>
                                    <w:bottom w:val="none" w:sz="0" w:space="0" w:color="auto"/>
                                    <w:right w:val="none" w:sz="0" w:space="0" w:color="auto"/>
                                  </w:divBdr>
                                </w:div>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495995493">
                          <w:marLeft w:val="0"/>
                          <w:marRight w:val="0"/>
                          <w:marTop w:val="0"/>
                          <w:marBottom w:val="0"/>
                          <w:divBdr>
                            <w:top w:val="none" w:sz="0" w:space="0" w:color="auto"/>
                            <w:left w:val="none" w:sz="0" w:space="0" w:color="auto"/>
                            <w:bottom w:val="none" w:sz="0" w:space="0" w:color="auto"/>
                            <w:right w:val="none" w:sz="0" w:space="0" w:color="auto"/>
                          </w:divBdr>
                          <w:divsChild>
                            <w:div w:id="206068224">
                              <w:marLeft w:val="0"/>
                              <w:marRight w:val="0"/>
                              <w:marTop w:val="0"/>
                              <w:marBottom w:val="135"/>
                              <w:divBdr>
                                <w:top w:val="none" w:sz="0" w:space="0" w:color="auto"/>
                                <w:left w:val="none" w:sz="0" w:space="0" w:color="auto"/>
                                <w:bottom w:val="none" w:sz="0" w:space="0" w:color="auto"/>
                                <w:right w:val="none" w:sz="0" w:space="0" w:color="auto"/>
                              </w:divBdr>
                            </w:div>
                            <w:div w:id="703945167">
                              <w:marLeft w:val="0"/>
                              <w:marRight w:val="0"/>
                              <w:marTop w:val="0"/>
                              <w:marBottom w:val="16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 w:id="1434518786">
                          <w:marLeft w:val="0"/>
                          <w:marRight w:val="0"/>
                          <w:marTop w:val="0"/>
                          <w:marBottom w:val="240"/>
                          <w:divBdr>
                            <w:top w:val="none" w:sz="0" w:space="0" w:color="auto"/>
                            <w:left w:val="none" w:sz="0" w:space="0" w:color="auto"/>
                            <w:bottom w:val="none" w:sz="0" w:space="0" w:color="auto"/>
                            <w:right w:val="none" w:sz="0" w:space="0" w:color="auto"/>
                          </w:divBdr>
                        </w:div>
                      </w:divsChild>
                    </w:div>
                    <w:div w:id="737365045">
                      <w:marLeft w:val="0"/>
                      <w:marRight w:val="0"/>
                      <w:marTop w:val="0"/>
                      <w:marBottom w:val="0"/>
                      <w:divBdr>
                        <w:top w:val="none" w:sz="0" w:space="0" w:color="auto"/>
                        <w:left w:val="none" w:sz="0" w:space="0" w:color="auto"/>
                        <w:bottom w:val="none" w:sz="0" w:space="0" w:color="auto"/>
                        <w:right w:val="none" w:sz="0" w:space="0" w:color="auto"/>
                      </w:divBdr>
                      <w:divsChild>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19434548">
                              <w:marLeft w:val="0"/>
                              <w:marRight w:val="0"/>
                              <w:marTop w:val="0"/>
                              <w:marBottom w:val="0"/>
                              <w:divBdr>
                                <w:top w:val="none" w:sz="0" w:space="0" w:color="auto"/>
                                <w:left w:val="none" w:sz="0" w:space="0" w:color="auto"/>
                                <w:bottom w:val="none" w:sz="0" w:space="0" w:color="auto"/>
                                <w:right w:val="none" w:sz="0" w:space="0" w:color="auto"/>
                              </w:divBdr>
                            </w:div>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sChild>
                        </w:div>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203829121">
                              <w:marLeft w:val="0"/>
                              <w:marRight w:val="0"/>
                              <w:marTop w:val="0"/>
                              <w:marBottom w:val="0"/>
                              <w:divBdr>
                                <w:top w:val="none" w:sz="0" w:space="0" w:color="auto"/>
                                <w:left w:val="none" w:sz="0" w:space="0" w:color="auto"/>
                                <w:bottom w:val="none" w:sz="0" w:space="0" w:color="auto"/>
                                <w:right w:val="none" w:sz="0" w:space="0" w:color="auto"/>
                              </w:divBdr>
                            </w:div>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110122792">
                              <w:marLeft w:val="0"/>
                              <w:marRight w:val="0"/>
                              <w:marTop w:val="0"/>
                              <w:marBottom w:val="0"/>
                              <w:divBdr>
                                <w:top w:val="none" w:sz="0" w:space="0" w:color="auto"/>
                                <w:left w:val="none" w:sz="0" w:space="0" w:color="auto"/>
                                <w:bottom w:val="none" w:sz="0" w:space="0" w:color="auto"/>
                                <w:right w:val="none" w:sz="0" w:space="0" w:color="auto"/>
                              </w:divBdr>
                            </w:div>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 w:id="1678270492">
                              <w:marLeft w:val="0"/>
                              <w:marRight w:val="0"/>
                              <w:marTop w:val="0"/>
                              <w:marBottom w:val="0"/>
                              <w:divBdr>
                                <w:top w:val="none" w:sz="0" w:space="0" w:color="auto"/>
                                <w:left w:val="none" w:sz="0" w:space="0" w:color="auto"/>
                                <w:bottom w:val="none" w:sz="0" w:space="0" w:color="auto"/>
                                <w:right w:val="none" w:sz="0" w:space="0" w:color="auto"/>
                              </w:divBdr>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 w:id="1325014188">
                              <w:marLeft w:val="0"/>
                              <w:marRight w:val="0"/>
                              <w:marTop w:val="0"/>
                              <w:marBottom w:val="0"/>
                              <w:divBdr>
                                <w:top w:val="none" w:sz="0" w:space="0" w:color="auto"/>
                                <w:left w:val="none" w:sz="0" w:space="0" w:color="auto"/>
                                <w:bottom w:val="none" w:sz="0" w:space="0" w:color="auto"/>
                                <w:right w:val="none" w:sz="0" w:space="0" w:color="auto"/>
                              </w:divBdr>
                            </w:div>
                          </w:divsChild>
                        </w:div>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183517524">
                              <w:marLeft w:val="240"/>
                              <w:marRight w:val="0"/>
                              <w:marTop w:val="0"/>
                              <w:marBottom w:val="0"/>
                              <w:divBdr>
                                <w:top w:val="none" w:sz="0" w:space="0" w:color="auto"/>
                                <w:left w:val="none" w:sz="0" w:space="0" w:color="auto"/>
                                <w:bottom w:val="none" w:sz="0" w:space="0" w:color="auto"/>
                                <w:right w:val="none" w:sz="0" w:space="0" w:color="auto"/>
                              </w:divBdr>
                              <w:divsChild>
                                <w:div w:id="892155991">
                                  <w:marLeft w:val="0"/>
                                  <w:marRight w:val="0"/>
                                  <w:marTop w:val="0"/>
                                  <w:marBottom w:val="0"/>
                                  <w:divBdr>
                                    <w:top w:val="none" w:sz="0" w:space="0" w:color="auto"/>
                                    <w:left w:val="none" w:sz="0" w:space="0" w:color="auto"/>
                                    <w:bottom w:val="none" w:sz="0" w:space="0" w:color="auto"/>
                                    <w:right w:val="none" w:sz="0" w:space="0" w:color="auto"/>
                                  </w:divBdr>
                                </w:div>
                                <w:div w:id="1986011203">
                                  <w:marLeft w:val="0"/>
                                  <w:marRight w:val="0"/>
                                  <w:marTop w:val="0"/>
                                  <w:marBottom w:val="0"/>
                                  <w:divBdr>
                                    <w:top w:val="none" w:sz="0" w:space="0" w:color="auto"/>
                                    <w:left w:val="none" w:sz="0" w:space="0" w:color="auto"/>
                                    <w:bottom w:val="none" w:sz="0" w:space="0" w:color="auto"/>
                                    <w:right w:val="none" w:sz="0" w:space="0" w:color="auto"/>
                                  </w:divBdr>
                                </w:div>
                              </w:divsChild>
                            </w:div>
                            <w:div w:id="404571928">
                              <w:marLeft w:val="0"/>
                              <w:marRight w:val="0"/>
                              <w:marTop w:val="0"/>
                              <w:marBottom w:val="0"/>
                              <w:divBdr>
                                <w:top w:val="none" w:sz="0" w:space="0" w:color="auto"/>
                                <w:left w:val="none" w:sz="0" w:space="0" w:color="auto"/>
                                <w:bottom w:val="none" w:sz="0" w:space="0" w:color="auto"/>
                                <w:right w:val="none" w:sz="0" w:space="0" w:color="auto"/>
                              </w:divBdr>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485971354">
                              <w:marLeft w:val="240"/>
                              <w:marRight w:val="0"/>
                              <w:marTop w:val="0"/>
                              <w:marBottom w:val="0"/>
                              <w:divBdr>
                                <w:top w:val="none" w:sz="0" w:space="0" w:color="auto"/>
                                <w:left w:val="none" w:sz="0" w:space="0" w:color="auto"/>
                                <w:bottom w:val="none" w:sz="0" w:space="0" w:color="auto"/>
                                <w:right w:val="none" w:sz="0" w:space="0" w:color="auto"/>
                              </w:divBdr>
                              <w:divsChild>
                                <w:div w:id="304822121">
                                  <w:marLeft w:val="0"/>
                                  <w:marRight w:val="0"/>
                                  <w:marTop w:val="0"/>
                                  <w:marBottom w:val="0"/>
                                  <w:divBdr>
                                    <w:top w:val="none" w:sz="0" w:space="0" w:color="auto"/>
                                    <w:left w:val="none" w:sz="0" w:space="0" w:color="auto"/>
                                    <w:bottom w:val="none" w:sz="0" w:space="0" w:color="auto"/>
                                    <w:right w:val="none" w:sz="0" w:space="0" w:color="auto"/>
                                  </w:divBdr>
                                </w:div>
                                <w:div w:id="2095278441">
                                  <w:marLeft w:val="0"/>
                                  <w:marRight w:val="0"/>
                                  <w:marTop w:val="0"/>
                                  <w:marBottom w:val="0"/>
                                  <w:divBdr>
                                    <w:top w:val="none" w:sz="0" w:space="0" w:color="auto"/>
                                    <w:left w:val="none" w:sz="0" w:space="0" w:color="auto"/>
                                    <w:bottom w:val="none" w:sz="0" w:space="0" w:color="auto"/>
                                    <w:right w:val="none" w:sz="0" w:space="0" w:color="auto"/>
                                  </w:divBdr>
                                </w:div>
                              </w:divsChild>
                            </w:div>
                            <w:div w:id="1927957255">
                              <w:marLeft w:val="0"/>
                              <w:marRight w:val="0"/>
                              <w:marTop w:val="0"/>
                              <w:marBottom w:val="0"/>
                              <w:divBdr>
                                <w:top w:val="none" w:sz="0" w:space="0" w:color="auto"/>
                                <w:left w:val="none" w:sz="0" w:space="0" w:color="auto"/>
                                <w:bottom w:val="none" w:sz="0" w:space="0" w:color="auto"/>
                                <w:right w:val="none" w:sz="0" w:space="0" w:color="auto"/>
                              </w:divBdr>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51161113">
                              <w:marLeft w:val="240"/>
                              <w:marRight w:val="0"/>
                              <w:marTop w:val="0"/>
                              <w:marBottom w:val="0"/>
                              <w:divBdr>
                                <w:top w:val="none" w:sz="0" w:space="0" w:color="auto"/>
                                <w:left w:val="none" w:sz="0" w:space="0" w:color="auto"/>
                                <w:bottom w:val="none" w:sz="0" w:space="0" w:color="auto"/>
                                <w:right w:val="none" w:sz="0" w:space="0" w:color="auto"/>
                              </w:divBdr>
                              <w:divsChild>
                                <w:div w:id="95373474">
                                  <w:marLeft w:val="0"/>
                                  <w:marRight w:val="0"/>
                                  <w:marTop w:val="0"/>
                                  <w:marBottom w:val="0"/>
                                  <w:divBdr>
                                    <w:top w:val="none" w:sz="0" w:space="0" w:color="auto"/>
                                    <w:left w:val="none" w:sz="0" w:space="0" w:color="auto"/>
                                    <w:bottom w:val="none" w:sz="0" w:space="0" w:color="auto"/>
                                    <w:right w:val="none" w:sz="0" w:space="0" w:color="auto"/>
                                  </w:divBdr>
                                </w:div>
                                <w:div w:id="2075203242">
                                  <w:marLeft w:val="0"/>
                                  <w:marRight w:val="0"/>
                                  <w:marTop w:val="0"/>
                                  <w:marBottom w:val="0"/>
                                  <w:divBdr>
                                    <w:top w:val="none" w:sz="0" w:space="0" w:color="auto"/>
                                    <w:left w:val="none" w:sz="0" w:space="0" w:color="auto"/>
                                    <w:bottom w:val="none" w:sz="0" w:space="0" w:color="auto"/>
                                    <w:right w:val="none" w:sz="0" w:space="0" w:color="auto"/>
                                  </w:divBdr>
                                </w:div>
                              </w:divsChild>
                            </w:div>
                            <w:div w:id="2050642553">
                              <w:marLeft w:val="0"/>
                              <w:marRight w:val="0"/>
                              <w:marTop w:val="0"/>
                              <w:marBottom w:val="0"/>
                              <w:divBdr>
                                <w:top w:val="none" w:sz="0" w:space="0" w:color="auto"/>
                                <w:left w:val="none" w:sz="0" w:space="0" w:color="auto"/>
                                <w:bottom w:val="none" w:sz="0" w:space="0" w:color="auto"/>
                                <w:right w:val="none" w:sz="0" w:space="0" w:color="auto"/>
                              </w:divBdr>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419836119">
                                  <w:marLeft w:val="0"/>
                                  <w:marRight w:val="0"/>
                                  <w:marTop w:val="0"/>
                                  <w:marBottom w:val="0"/>
                                  <w:divBdr>
                                    <w:top w:val="none" w:sz="0" w:space="0" w:color="auto"/>
                                    <w:left w:val="none" w:sz="0" w:space="0" w:color="auto"/>
                                    <w:bottom w:val="none" w:sz="0" w:space="0" w:color="auto"/>
                                    <w:right w:val="none" w:sz="0" w:space="0" w:color="auto"/>
                                  </w:divBdr>
                                </w:div>
                                <w:div w:id="1989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770704270">
                          <w:marLeft w:val="0"/>
                          <w:marRight w:val="0"/>
                          <w:marTop w:val="0"/>
                          <w:marBottom w:val="0"/>
                          <w:divBdr>
                            <w:top w:val="none" w:sz="0" w:space="0" w:color="auto"/>
                            <w:left w:val="none" w:sz="0" w:space="0" w:color="auto"/>
                            <w:bottom w:val="none" w:sz="0" w:space="0" w:color="auto"/>
                            <w:right w:val="none" w:sz="0" w:space="0" w:color="auto"/>
                          </w:divBdr>
                          <w:divsChild>
                            <w:div w:id="157691018">
                              <w:marLeft w:val="0"/>
                              <w:marRight w:val="0"/>
                              <w:marTop w:val="0"/>
                              <w:marBottom w:val="0"/>
                              <w:divBdr>
                                <w:top w:val="none" w:sz="0" w:space="0" w:color="auto"/>
                                <w:left w:val="none" w:sz="0" w:space="0" w:color="auto"/>
                                <w:bottom w:val="none" w:sz="0" w:space="0" w:color="auto"/>
                                <w:right w:val="none" w:sz="0" w:space="0" w:color="auto"/>
                              </w:divBdr>
                            </w:div>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sChild>
                        </w:div>
                        <w:div w:id="805243460">
                          <w:marLeft w:val="0"/>
                          <w:marRight w:val="0"/>
                          <w:marTop w:val="0"/>
                          <w:marBottom w:val="240"/>
                          <w:divBdr>
                            <w:top w:val="none" w:sz="0" w:space="0" w:color="auto"/>
                            <w:left w:val="none" w:sz="0" w:space="0" w:color="auto"/>
                            <w:bottom w:val="none" w:sz="0" w:space="0" w:color="auto"/>
                            <w:right w:val="none" w:sz="0" w:space="0" w:color="auto"/>
                          </w:divBdr>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sChild>
                        </w:div>
                        <w:div w:id="1577545419">
                          <w:marLeft w:val="0"/>
                          <w:marRight w:val="0"/>
                          <w:marTop w:val="0"/>
                          <w:marBottom w:val="240"/>
                          <w:divBdr>
                            <w:top w:val="single" w:sz="24" w:space="12" w:color="1E1E1E"/>
                            <w:left w:val="none" w:sz="0" w:space="0" w:color="auto"/>
                            <w:bottom w:val="none" w:sz="0" w:space="0" w:color="auto"/>
                            <w:right w:val="none" w:sz="0" w:space="0" w:color="auto"/>
                          </w:divBdr>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59275424">
                          <w:marLeft w:val="0"/>
                          <w:marRight w:val="0"/>
                          <w:marTop w:val="0"/>
                          <w:marBottom w:val="0"/>
                          <w:divBdr>
                            <w:top w:val="none" w:sz="0" w:space="0" w:color="auto"/>
                            <w:left w:val="none" w:sz="0" w:space="0" w:color="auto"/>
                            <w:bottom w:val="single" w:sz="6" w:space="12" w:color="auto"/>
                            <w:right w:val="none" w:sz="0" w:space="0" w:color="auto"/>
                          </w:divBdr>
                          <w:divsChild>
                            <w:div w:id="1786007">
                              <w:marLeft w:val="0"/>
                              <w:marRight w:val="-375"/>
                              <w:marTop w:val="0"/>
                              <w:marBottom w:val="0"/>
                              <w:divBdr>
                                <w:top w:val="none" w:sz="0" w:space="0" w:color="auto"/>
                                <w:left w:val="none" w:sz="0" w:space="0" w:color="auto"/>
                                <w:bottom w:val="none" w:sz="0" w:space="0" w:color="auto"/>
                                <w:right w:val="none" w:sz="0" w:space="0" w:color="auto"/>
                              </w:divBdr>
                              <w:divsChild>
                                <w:div w:id="108473519">
                                  <w:marLeft w:val="0"/>
                                  <w:marRight w:val="0"/>
                                  <w:marTop w:val="0"/>
                                  <w:marBottom w:val="0"/>
                                  <w:divBdr>
                                    <w:top w:val="none" w:sz="0" w:space="0" w:color="auto"/>
                                    <w:left w:val="none" w:sz="0" w:space="0" w:color="auto"/>
                                    <w:bottom w:val="none" w:sz="0" w:space="0" w:color="auto"/>
                                    <w:right w:val="none" w:sz="0" w:space="0" w:color="auto"/>
                                  </w:divBdr>
                                  <w:divsChild>
                                    <w:div w:id="1604338426">
                                      <w:marLeft w:val="0"/>
                                      <w:marRight w:val="0"/>
                                      <w:marTop w:val="0"/>
                                      <w:marBottom w:val="0"/>
                                      <w:divBdr>
                                        <w:top w:val="none" w:sz="0" w:space="0" w:color="auto"/>
                                        <w:left w:val="none" w:sz="0" w:space="0" w:color="auto"/>
                                        <w:bottom w:val="none" w:sz="0" w:space="0" w:color="auto"/>
                                        <w:right w:val="none" w:sz="0" w:space="0" w:color="auto"/>
                                      </w:divBdr>
                                    </w:div>
                                    <w:div w:id="1631670223">
                                      <w:marLeft w:val="0"/>
                                      <w:marRight w:val="0"/>
                                      <w:marTop w:val="0"/>
                                      <w:marBottom w:val="75"/>
                                      <w:divBdr>
                                        <w:top w:val="none" w:sz="0" w:space="0" w:color="auto"/>
                                        <w:left w:val="none" w:sz="0" w:space="0" w:color="auto"/>
                                        <w:bottom w:val="none" w:sz="0" w:space="0" w:color="auto"/>
                                        <w:right w:val="none" w:sz="0" w:space="0" w:color="auto"/>
                                      </w:divBdr>
                                    </w:div>
                                  </w:divsChild>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 w:id="234819879">
                                  <w:marLeft w:val="0"/>
                                  <w:marRight w:val="0"/>
                                  <w:marTop w:val="0"/>
                                  <w:marBottom w:val="75"/>
                                  <w:divBdr>
                                    <w:top w:val="none" w:sz="0" w:space="0" w:color="auto"/>
                                    <w:left w:val="none" w:sz="0" w:space="0" w:color="auto"/>
                                    <w:bottom w:val="none" w:sz="0" w:space="0" w:color="auto"/>
                                    <w:right w:val="none" w:sz="0" w:space="0" w:color="auto"/>
                                  </w:divBdr>
                                </w:div>
                                <w:div w:id="390229381">
                                  <w:marLeft w:val="0"/>
                                  <w:marRight w:val="0"/>
                                  <w:marTop w:val="0"/>
                                  <w:marBottom w:val="75"/>
                                  <w:divBdr>
                                    <w:top w:val="none" w:sz="0" w:space="0" w:color="auto"/>
                                    <w:left w:val="none" w:sz="0" w:space="0" w:color="auto"/>
                                    <w:bottom w:val="none" w:sz="0" w:space="0" w:color="auto"/>
                                    <w:right w:val="none" w:sz="0" w:space="0" w:color="auto"/>
                                  </w:divBdr>
                                </w:div>
                                <w:div w:id="438961508">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1518812048">
                                      <w:marLeft w:val="0"/>
                                      <w:marRight w:val="0"/>
                                      <w:marTop w:val="0"/>
                                      <w:marBottom w:val="0"/>
                                      <w:divBdr>
                                        <w:top w:val="none" w:sz="0" w:space="0" w:color="auto"/>
                                        <w:left w:val="none" w:sz="0" w:space="0" w:color="auto"/>
                                        <w:bottom w:val="none" w:sz="0" w:space="0" w:color="auto"/>
                                        <w:right w:val="none" w:sz="0" w:space="0" w:color="auto"/>
                                      </w:divBdr>
                                    </w:div>
                                    <w:div w:id="2093971360">
                                      <w:marLeft w:val="0"/>
                                      <w:marRight w:val="0"/>
                                      <w:marTop w:val="0"/>
                                      <w:marBottom w:val="75"/>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506360635">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717169207">
                                  <w:marLeft w:val="0"/>
                                  <w:marRight w:val="0"/>
                                  <w:marTop w:val="0"/>
                                  <w:marBottom w:val="0"/>
                                  <w:divBdr>
                                    <w:top w:val="none" w:sz="0" w:space="0" w:color="auto"/>
                                    <w:left w:val="none" w:sz="0" w:space="0" w:color="auto"/>
                                    <w:bottom w:val="none" w:sz="0" w:space="0" w:color="auto"/>
                                    <w:right w:val="none" w:sz="0" w:space="0" w:color="auto"/>
                                  </w:divBdr>
                                  <w:divsChild>
                                    <w:div w:id="405692560">
                                      <w:marLeft w:val="0"/>
                                      <w:marRight w:val="0"/>
                                      <w:marTop w:val="0"/>
                                      <w:marBottom w:val="0"/>
                                      <w:divBdr>
                                        <w:top w:val="none" w:sz="0" w:space="0" w:color="auto"/>
                                        <w:left w:val="none" w:sz="0" w:space="0" w:color="auto"/>
                                        <w:bottom w:val="none" w:sz="0" w:space="0" w:color="auto"/>
                                        <w:right w:val="none" w:sz="0" w:space="0" w:color="auto"/>
                                      </w:divBdr>
                                    </w:div>
                                    <w:div w:id="624894692">
                                      <w:marLeft w:val="0"/>
                                      <w:marRight w:val="0"/>
                                      <w:marTop w:val="0"/>
                                      <w:marBottom w:val="75"/>
                                      <w:divBdr>
                                        <w:top w:val="none" w:sz="0" w:space="0" w:color="auto"/>
                                        <w:left w:val="none" w:sz="0" w:space="0" w:color="auto"/>
                                        <w:bottom w:val="none" w:sz="0" w:space="0" w:color="auto"/>
                                        <w:right w:val="none" w:sz="0" w:space="0" w:color="auto"/>
                                      </w:divBdr>
                                    </w:div>
                                  </w:divsChild>
                                </w:div>
                                <w:div w:id="733699211">
                                  <w:marLeft w:val="0"/>
                                  <w:marRight w:val="0"/>
                                  <w:marTop w:val="0"/>
                                  <w:marBottom w:val="0"/>
                                  <w:divBdr>
                                    <w:top w:val="none" w:sz="0" w:space="0" w:color="auto"/>
                                    <w:left w:val="none" w:sz="0" w:space="0" w:color="auto"/>
                                    <w:bottom w:val="none" w:sz="0" w:space="0" w:color="auto"/>
                                    <w:right w:val="none" w:sz="0" w:space="0" w:color="auto"/>
                                  </w:divBdr>
                                  <w:divsChild>
                                    <w:div w:id="495730060">
                                      <w:marLeft w:val="0"/>
                                      <w:marRight w:val="0"/>
                                      <w:marTop w:val="0"/>
                                      <w:marBottom w:val="0"/>
                                      <w:divBdr>
                                        <w:top w:val="none" w:sz="0" w:space="0" w:color="auto"/>
                                        <w:left w:val="none" w:sz="0" w:space="0" w:color="auto"/>
                                        <w:bottom w:val="none" w:sz="0" w:space="0" w:color="auto"/>
                                        <w:right w:val="none" w:sz="0" w:space="0" w:color="auto"/>
                                      </w:divBdr>
                                    </w:div>
                                    <w:div w:id="1558082409">
                                      <w:marLeft w:val="0"/>
                                      <w:marRight w:val="0"/>
                                      <w:marTop w:val="0"/>
                                      <w:marBottom w:val="75"/>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110645826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627975960">
                                      <w:marLeft w:val="0"/>
                                      <w:marRight w:val="0"/>
                                      <w:marTop w:val="0"/>
                                      <w:marBottom w:val="0"/>
                                      <w:divBdr>
                                        <w:top w:val="none" w:sz="0" w:space="0" w:color="auto"/>
                                        <w:left w:val="none" w:sz="0" w:space="0" w:color="auto"/>
                                        <w:bottom w:val="none" w:sz="0" w:space="0" w:color="auto"/>
                                        <w:right w:val="none" w:sz="0" w:space="0" w:color="auto"/>
                                      </w:divBdr>
                                    </w:div>
                                    <w:div w:id="1230338905">
                                      <w:marLeft w:val="0"/>
                                      <w:marRight w:val="0"/>
                                      <w:marTop w:val="0"/>
                                      <w:marBottom w:val="75"/>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652032090">
                                      <w:marLeft w:val="0"/>
                                      <w:marRight w:val="0"/>
                                      <w:marTop w:val="0"/>
                                      <w:marBottom w:val="0"/>
                                      <w:divBdr>
                                        <w:top w:val="none" w:sz="0" w:space="0" w:color="auto"/>
                                        <w:left w:val="none" w:sz="0" w:space="0" w:color="auto"/>
                                        <w:bottom w:val="none" w:sz="0" w:space="0" w:color="auto"/>
                                        <w:right w:val="none" w:sz="0" w:space="0" w:color="auto"/>
                                      </w:divBdr>
                                    </w:div>
                                    <w:div w:id="1029602797">
                                      <w:marLeft w:val="0"/>
                                      <w:marRight w:val="0"/>
                                      <w:marTop w:val="0"/>
                                      <w:marBottom w:val="75"/>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sChild>
                            </w:div>
                            <w:div w:id="503863230">
                              <w:marLeft w:val="0"/>
                              <w:marRight w:val="0"/>
                              <w:marTop w:val="0"/>
                              <w:marBottom w:val="0"/>
                              <w:divBdr>
                                <w:top w:val="single" w:sz="24" w:space="12" w:color="1E1E1E"/>
                                <w:left w:val="none" w:sz="0" w:space="0" w:color="auto"/>
                                <w:bottom w:val="none" w:sz="0" w:space="12" w:color="auto"/>
                                <w:right w:val="none" w:sz="0" w:space="0" w:color="auto"/>
                              </w:divBdr>
                            </w:div>
                          </w:divsChild>
                        </w:div>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19474753">
                                  <w:marLeft w:val="0"/>
                                  <w:marRight w:val="0"/>
                                  <w:marTop w:val="0"/>
                                  <w:marBottom w:val="0"/>
                                  <w:divBdr>
                                    <w:top w:val="none" w:sz="0" w:space="0" w:color="auto"/>
                                    <w:left w:val="none" w:sz="0" w:space="0" w:color="auto"/>
                                    <w:bottom w:val="none" w:sz="0" w:space="0" w:color="auto"/>
                                    <w:right w:val="none" w:sz="0" w:space="0" w:color="auto"/>
                                  </w:divBdr>
                                  <w:divsChild>
                                    <w:div w:id="52434278">
                                      <w:marLeft w:val="0"/>
                                      <w:marRight w:val="0"/>
                                      <w:marTop w:val="0"/>
                                      <w:marBottom w:val="0"/>
                                      <w:divBdr>
                                        <w:top w:val="none" w:sz="0" w:space="0" w:color="auto"/>
                                        <w:left w:val="none" w:sz="0" w:space="0" w:color="auto"/>
                                        <w:bottom w:val="none" w:sz="0" w:space="0" w:color="auto"/>
                                        <w:right w:val="none" w:sz="0" w:space="0" w:color="auto"/>
                                      </w:divBdr>
                                    </w:div>
                                    <w:div w:id="1040591625">
                                      <w:marLeft w:val="0"/>
                                      <w:marRight w:val="0"/>
                                      <w:marTop w:val="0"/>
                                      <w:marBottom w:val="75"/>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469053470">
                                      <w:marLeft w:val="0"/>
                                      <w:marRight w:val="0"/>
                                      <w:marTop w:val="0"/>
                                      <w:marBottom w:val="0"/>
                                      <w:divBdr>
                                        <w:top w:val="none" w:sz="0" w:space="0" w:color="auto"/>
                                        <w:left w:val="none" w:sz="0" w:space="0" w:color="auto"/>
                                        <w:bottom w:val="none" w:sz="0" w:space="0" w:color="auto"/>
                                        <w:right w:val="none" w:sz="0" w:space="0" w:color="auto"/>
                                      </w:divBdr>
                                    </w:div>
                                    <w:div w:id="1555971724">
                                      <w:marLeft w:val="0"/>
                                      <w:marRight w:val="0"/>
                                      <w:marTop w:val="0"/>
                                      <w:marBottom w:val="75"/>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931545256">
                                      <w:marLeft w:val="0"/>
                                      <w:marRight w:val="0"/>
                                      <w:marTop w:val="0"/>
                                      <w:marBottom w:val="0"/>
                                      <w:divBdr>
                                        <w:top w:val="none" w:sz="0" w:space="0" w:color="auto"/>
                                        <w:left w:val="none" w:sz="0" w:space="0" w:color="auto"/>
                                        <w:bottom w:val="none" w:sz="0" w:space="0" w:color="auto"/>
                                        <w:right w:val="none" w:sz="0" w:space="0" w:color="auto"/>
                                      </w:divBdr>
                                    </w:div>
                                    <w:div w:id="1332218355">
                                      <w:marLeft w:val="0"/>
                                      <w:marRight w:val="0"/>
                                      <w:marTop w:val="0"/>
                                      <w:marBottom w:val="75"/>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798688233">
                                      <w:marLeft w:val="0"/>
                                      <w:marRight w:val="0"/>
                                      <w:marTop w:val="0"/>
                                      <w:marBottom w:val="0"/>
                                      <w:divBdr>
                                        <w:top w:val="none" w:sz="0" w:space="0" w:color="auto"/>
                                        <w:left w:val="none" w:sz="0" w:space="0" w:color="auto"/>
                                        <w:bottom w:val="none" w:sz="0" w:space="0" w:color="auto"/>
                                        <w:right w:val="none" w:sz="0" w:space="0" w:color="auto"/>
                                      </w:divBdr>
                                    </w:div>
                                    <w:div w:id="1505899608">
                                      <w:marLeft w:val="0"/>
                                      <w:marRight w:val="0"/>
                                      <w:marTop w:val="0"/>
                                      <w:marBottom w:val="75"/>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405034167">
                                      <w:marLeft w:val="0"/>
                                      <w:marRight w:val="0"/>
                                      <w:marTop w:val="0"/>
                                      <w:marBottom w:val="0"/>
                                      <w:divBdr>
                                        <w:top w:val="none" w:sz="0" w:space="0" w:color="auto"/>
                                        <w:left w:val="none" w:sz="0" w:space="0" w:color="auto"/>
                                        <w:bottom w:val="none" w:sz="0" w:space="0" w:color="auto"/>
                                        <w:right w:val="none" w:sz="0" w:space="0" w:color="auto"/>
                                      </w:divBdr>
                                    </w:div>
                                    <w:div w:id="2122139450">
                                      <w:marLeft w:val="0"/>
                                      <w:marRight w:val="0"/>
                                      <w:marTop w:val="0"/>
                                      <w:marBottom w:val="75"/>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6643816">
                                      <w:marLeft w:val="0"/>
                                      <w:marRight w:val="0"/>
                                      <w:marTop w:val="0"/>
                                      <w:marBottom w:val="0"/>
                                      <w:divBdr>
                                        <w:top w:val="none" w:sz="0" w:space="0" w:color="auto"/>
                                        <w:left w:val="none" w:sz="0" w:space="0" w:color="auto"/>
                                        <w:bottom w:val="none" w:sz="0" w:space="0" w:color="auto"/>
                                        <w:right w:val="none" w:sz="0" w:space="0" w:color="auto"/>
                                      </w:divBdr>
                                    </w:div>
                                    <w:div w:id="1231842752">
                                      <w:marLeft w:val="0"/>
                                      <w:marRight w:val="0"/>
                                      <w:marTop w:val="0"/>
                                      <w:marBottom w:val="75"/>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049574872">
                                      <w:marLeft w:val="0"/>
                                      <w:marRight w:val="0"/>
                                      <w:marTop w:val="0"/>
                                      <w:marBottom w:val="0"/>
                                      <w:divBdr>
                                        <w:top w:val="none" w:sz="0" w:space="0" w:color="auto"/>
                                        <w:left w:val="none" w:sz="0" w:space="0" w:color="auto"/>
                                        <w:bottom w:val="none" w:sz="0" w:space="0" w:color="auto"/>
                                        <w:right w:val="none" w:sz="0" w:space="0" w:color="auto"/>
                                      </w:divBdr>
                                    </w:div>
                                    <w:div w:id="1568884692">
                                      <w:marLeft w:val="0"/>
                                      <w:marRight w:val="0"/>
                                      <w:marTop w:val="0"/>
                                      <w:marBottom w:val="75"/>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09514574">
                                      <w:marLeft w:val="0"/>
                                      <w:marRight w:val="0"/>
                                      <w:marTop w:val="0"/>
                                      <w:marBottom w:val="0"/>
                                      <w:divBdr>
                                        <w:top w:val="none" w:sz="0" w:space="0" w:color="auto"/>
                                        <w:left w:val="none" w:sz="0" w:space="0" w:color="auto"/>
                                        <w:bottom w:val="none" w:sz="0" w:space="0" w:color="auto"/>
                                        <w:right w:val="none" w:sz="0" w:space="0" w:color="auto"/>
                                      </w:divBdr>
                                    </w:div>
                                    <w:div w:id="1879392778">
                                      <w:marLeft w:val="0"/>
                                      <w:marRight w:val="0"/>
                                      <w:marTop w:val="0"/>
                                      <w:marBottom w:val="75"/>
                                      <w:divBdr>
                                        <w:top w:val="none" w:sz="0" w:space="0" w:color="auto"/>
                                        <w:left w:val="none" w:sz="0" w:space="0" w:color="auto"/>
                                        <w:bottom w:val="none" w:sz="0" w:space="0" w:color="auto"/>
                                        <w:right w:val="none" w:sz="0" w:space="0" w:color="auto"/>
                                      </w:divBdr>
                                    </w:div>
                                  </w:divsChild>
                                </w:div>
                                <w:div w:id="861555130">
                                  <w:marLeft w:val="0"/>
                                  <w:marRight w:val="0"/>
                                  <w:marTop w:val="0"/>
                                  <w:marBottom w:val="150"/>
                                  <w:divBdr>
                                    <w:top w:val="none" w:sz="0" w:space="0" w:color="auto"/>
                                    <w:left w:val="none" w:sz="0" w:space="0" w:color="auto"/>
                                    <w:bottom w:val="none" w:sz="0" w:space="0" w:color="auto"/>
                                    <w:right w:val="none" w:sz="0" w:space="0" w:color="auto"/>
                                  </w:divBdr>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517475918">
                                      <w:marLeft w:val="0"/>
                                      <w:marRight w:val="0"/>
                                      <w:marTop w:val="0"/>
                                      <w:marBottom w:val="0"/>
                                      <w:divBdr>
                                        <w:top w:val="none" w:sz="0" w:space="0" w:color="auto"/>
                                        <w:left w:val="none" w:sz="0" w:space="0" w:color="auto"/>
                                        <w:bottom w:val="none" w:sz="0" w:space="0" w:color="auto"/>
                                        <w:right w:val="none" w:sz="0" w:space="0" w:color="auto"/>
                                      </w:divBdr>
                                    </w:div>
                                    <w:div w:id="618293239">
                                      <w:marLeft w:val="0"/>
                                      <w:marRight w:val="0"/>
                                      <w:marTop w:val="0"/>
                                      <w:marBottom w:val="75"/>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318995470">
                                      <w:marLeft w:val="0"/>
                                      <w:marRight w:val="0"/>
                                      <w:marTop w:val="0"/>
                                      <w:marBottom w:val="0"/>
                                      <w:divBdr>
                                        <w:top w:val="none" w:sz="0" w:space="0" w:color="auto"/>
                                        <w:left w:val="none" w:sz="0" w:space="0" w:color="auto"/>
                                        <w:bottom w:val="none" w:sz="0" w:space="0" w:color="auto"/>
                                        <w:right w:val="none" w:sz="0" w:space="0" w:color="auto"/>
                                      </w:divBdr>
                                    </w:div>
                                    <w:div w:id="731582155">
                                      <w:marLeft w:val="0"/>
                                      <w:marRight w:val="0"/>
                                      <w:marTop w:val="0"/>
                                      <w:marBottom w:val="75"/>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60252943">
                                      <w:marLeft w:val="0"/>
                                      <w:marRight w:val="0"/>
                                      <w:marTop w:val="0"/>
                                      <w:marBottom w:val="0"/>
                                      <w:divBdr>
                                        <w:top w:val="none" w:sz="0" w:space="0" w:color="auto"/>
                                        <w:left w:val="none" w:sz="0" w:space="0" w:color="auto"/>
                                        <w:bottom w:val="none" w:sz="0" w:space="0" w:color="auto"/>
                                        <w:right w:val="none" w:sz="0" w:space="0" w:color="auto"/>
                                      </w:divBdr>
                                    </w:div>
                                    <w:div w:id="1723558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419524550">
                              <w:marLeft w:val="0"/>
                              <w:marRight w:val="0"/>
                              <w:marTop w:val="0"/>
                              <w:marBottom w:val="135"/>
                              <w:divBdr>
                                <w:top w:val="none" w:sz="0" w:space="0" w:color="auto"/>
                                <w:left w:val="none" w:sz="0" w:space="0" w:color="auto"/>
                                <w:bottom w:val="none" w:sz="0" w:space="0" w:color="auto"/>
                                <w:right w:val="none" w:sz="0" w:space="0" w:color="auto"/>
                              </w:divBdr>
                            </w:div>
                            <w:div w:id="1966544599">
                              <w:marLeft w:val="0"/>
                              <w:marRight w:val="0"/>
                              <w:marTop w:val="0"/>
                              <w:marBottom w:val="240"/>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028916250">
                          <w:marLeft w:val="0"/>
                          <w:marRight w:val="0"/>
                          <w:marTop w:val="0"/>
                          <w:marBottom w:val="0"/>
                          <w:divBdr>
                            <w:top w:val="none" w:sz="0" w:space="0" w:color="auto"/>
                            <w:left w:val="none" w:sz="0" w:space="0" w:color="auto"/>
                            <w:bottom w:val="none" w:sz="0" w:space="0" w:color="auto"/>
                            <w:right w:val="none" w:sz="0" w:space="0" w:color="auto"/>
                          </w:divBdr>
                          <w:divsChild>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 w:id="1833374120">
                              <w:marLeft w:val="0"/>
                              <w:marRight w:val="0"/>
                              <w:marTop w:val="0"/>
                              <w:marBottom w:val="165"/>
                              <w:divBdr>
                                <w:top w:val="none" w:sz="0" w:space="0" w:color="auto"/>
                                <w:left w:val="none" w:sz="0" w:space="0" w:color="auto"/>
                                <w:bottom w:val="none" w:sz="0" w:space="0" w:color="auto"/>
                                <w:right w:val="none" w:sz="0" w:space="0" w:color="auto"/>
                              </w:divBdr>
                            </w:div>
                          </w:divsChild>
                        </w:div>
                        <w:div w:id="1847136533">
                          <w:marLeft w:val="0"/>
                          <w:marRight w:val="0"/>
                          <w:marTop w:val="0"/>
                          <w:marBottom w:val="240"/>
                          <w:divBdr>
                            <w:top w:val="none" w:sz="0" w:space="0" w:color="auto"/>
                            <w:left w:val="none" w:sz="0" w:space="0" w:color="auto"/>
                            <w:bottom w:val="none" w:sz="0" w:space="0" w:color="auto"/>
                            <w:right w:val="none" w:sz="0" w:space="0" w:color="auto"/>
                          </w:divBdr>
                        </w:div>
                      </w:divsChild>
                    </w:div>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76440265">
                          <w:marLeft w:val="0"/>
                          <w:marRight w:val="0"/>
                          <w:marTop w:val="0"/>
                          <w:marBottom w:val="0"/>
                          <w:divBdr>
                            <w:top w:val="none" w:sz="0" w:space="0" w:color="auto"/>
                            <w:left w:val="none" w:sz="0" w:space="0" w:color="auto"/>
                            <w:bottom w:val="none" w:sz="0" w:space="0" w:color="auto"/>
                            <w:right w:val="none" w:sz="0" w:space="0" w:color="auto"/>
                          </w:divBdr>
                          <w:divsChild>
                            <w:div w:id="539705814">
                              <w:marLeft w:val="0"/>
                              <w:marRight w:val="0"/>
                              <w:marTop w:val="0"/>
                              <w:marBottom w:val="135"/>
                              <w:divBdr>
                                <w:top w:val="none" w:sz="0" w:space="0" w:color="auto"/>
                                <w:left w:val="none" w:sz="0" w:space="0" w:color="auto"/>
                                <w:bottom w:val="none" w:sz="0" w:space="0" w:color="auto"/>
                                <w:right w:val="none" w:sz="0" w:space="0" w:color="auto"/>
                              </w:divBdr>
                            </w:div>
                            <w:div w:id="687952526">
                              <w:marLeft w:val="0"/>
                              <w:marRight w:val="0"/>
                              <w:marTop w:val="0"/>
                              <w:marBottom w:val="16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 w:id="1249197321">
                          <w:marLeft w:val="0"/>
                          <w:marRight w:val="0"/>
                          <w:marTop w:val="0"/>
                          <w:marBottom w:val="240"/>
                          <w:divBdr>
                            <w:top w:val="none" w:sz="0" w:space="0" w:color="auto"/>
                            <w:left w:val="none" w:sz="0" w:space="0" w:color="auto"/>
                            <w:bottom w:val="none" w:sz="0" w:space="0" w:color="auto"/>
                            <w:right w:val="none" w:sz="0" w:space="0" w:color="auto"/>
                          </w:divBdr>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02505195">
                              <w:marLeft w:val="0"/>
                              <w:marRight w:val="0"/>
                              <w:marTop w:val="0"/>
                              <w:marBottom w:val="0"/>
                              <w:divBdr>
                                <w:top w:val="none" w:sz="0" w:space="0" w:color="auto"/>
                                <w:left w:val="none" w:sz="0" w:space="0" w:color="auto"/>
                                <w:bottom w:val="none" w:sz="0" w:space="0" w:color="auto"/>
                                <w:right w:val="none" w:sz="0" w:space="0" w:color="auto"/>
                              </w:divBdr>
                            </w:div>
                            <w:div w:id="118096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49098754">
                              <w:marLeft w:val="0"/>
                              <w:marRight w:val="0"/>
                              <w:marTop w:val="0"/>
                              <w:marBottom w:val="0"/>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85218237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3016633">
                      <w:marLeft w:val="300"/>
                      <w:marRight w:val="0"/>
                      <w:marTop w:val="0"/>
                      <w:marBottom w:val="0"/>
                      <w:divBdr>
                        <w:top w:val="none" w:sz="0" w:space="0" w:color="auto"/>
                        <w:left w:val="none" w:sz="0" w:space="0" w:color="auto"/>
                        <w:bottom w:val="none" w:sz="0" w:space="0" w:color="auto"/>
                        <w:right w:val="none" w:sz="0" w:space="0" w:color="auto"/>
                      </w:divBdr>
                      <w:divsChild>
                        <w:div w:id="193081051">
                          <w:marLeft w:val="0"/>
                          <w:marRight w:val="0"/>
                          <w:marTop w:val="0"/>
                          <w:marBottom w:val="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 w:id="1955823580">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sChild>
                    </w:div>
                    <w:div w:id="1942453333">
                      <w:marLeft w:val="300"/>
                      <w:marRight w:val="0"/>
                      <w:marTop w:val="0"/>
                      <w:marBottom w:val="0"/>
                      <w:divBdr>
                        <w:top w:val="none" w:sz="0" w:space="0" w:color="auto"/>
                        <w:left w:val="none" w:sz="0" w:space="0" w:color="auto"/>
                        <w:bottom w:val="none" w:sz="0" w:space="0" w:color="auto"/>
                        <w:right w:val="none" w:sz="0" w:space="0" w:color="auto"/>
                      </w:divBdr>
                      <w:divsChild>
                        <w:div w:id="4603252">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1780105162">
                          <w:marLeft w:val="-300"/>
                          <w:marRight w:val="-300"/>
                          <w:marTop w:val="0"/>
                          <w:marBottom w:val="225"/>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140493">
      <w:bodyDiv w:val="1"/>
      <w:marLeft w:val="0"/>
      <w:marRight w:val="0"/>
      <w:marTop w:val="0"/>
      <w:marBottom w:val="0"/>
      <w:divBdr>
        <w:top w:val="none" w:sz="0" w:space="0" w:color="auto"/>
        <w:left w:val="none" w:sz="0" w:space="0" w:color="auto"/>
        <w:bottom w:val="none" w:sz="0" w:space="0" w:color="auto"/>
        <w:right w:val="none" w:sz="0" w:space="0" w:color="auto"/>
      </w:divBdr>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548077660">
          <w:marLeft w:val="0"/>
          <w:marRight w:val="0"/>
          <w:marTop w:val="0"/>
          <w:marBottom w:val="0"/>
          <w:divBdr>
            <w:top w:val="none" w:sz="0" w:space="0" w:color="auto"/>
            <w:left w:val="none" w:sz="0" w:space="0" w:color="auto"/>
            <w:bottom w:val="none" w:sz="0" w:space="0" w:color="auto"/>
            <w:right w:val="none" w:sz="0" w:space="0" w:color="auto"/>
          </w:divBdr>
        </w:div>
        <w:div w:id="2135324955">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48936">
          <w:marLeft w:val="0"/>
          <w:marRight w:val="0"/>
          <w:marTop w:val="0"/>
          <w:marBottom w:val="0"/>
          <w:divBdr>
            <w:top w:val="none" w:sz="0" w:space="0" w:color="auto"/>
            <w:left w:val="none" w:sz="0" w:space="0" w:color="auto"/>
            <w:bottom w:val="none" w:sz="0" w:space="0" w:color="auto"/>
            <w:right w:val="none" w:sz="0" w:space="0" w:color="auto"/>
          </w:divBdr>
        </w:div>
        <w:div w:id="1815444518">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560797995">
              <w:marLeft w:val="0"/>
              <w:marRight w:val="0"/>
              <w:marTop w:val="0"/>
              <w:marBottom w:val="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055306263">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169637766">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sChild>
            </w:div>
            <w:div w:id="50429656">
              <w:marLeft w:val="0"/>
              <w:marRight w:val="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 w:id="2008240511">
              <w:marLeft w:val="0"/>
              <w:marRight w:val="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225917308">
                                                                          <w:marLeft w:val="0"/>
                                                                          <w:marRight w:val="0"/>
                                                                          <w:marTop w:val="0"/>
                                                                          <w:marBottom w:val="0"/>
                                                                          <w:divBdr>
                                                                            <w:top w:val="none" w:sz="0" w:space="0" w:color="auto"/>
                                                                            <w:left w:val="none" w:sz="0" w:space="0" w:color="auto"/>
                                                                            <w:bottom w:val="none" w:sz="0" w:space="0" w:color="auto"/>
                                                                            <w:right w:val="none" w:sz="0" w:space="0" w:color="auto"/>
                                                                          </w:divBdr>
                                                                        </w:div>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098185">
                                                      <w:marLeft w:val="0"/>
                                                      <w:marRight w:val="0"/>
                                                      <w:marTop w:val="0"/>
                                                      <w:marBottom w:val="0"/>
                                                      <w:divBdr>
                                                        <w:top w:val="none" w:sz="0" w:space="0" w:color="auto"/>
                                                        <w:left w:val="none" w:sz="0" w:space="0" w:color="auto"/>
                                                        <w:bottom w:val="none" w:sz="0" w:space="0" w:color="auto"/>
                                                        <w:right w:val="none" w:sz="0" w:space="0" w:color="auto"/>
                                                      </w:divBdr>
                                                      <w:divsChild>
                                                        <w:div w:id="1071123209">
                                                          <w:marLeft w:val="0"/>
                                                          <w:marRight w:val="0"/>
                                                          <w:marTop w:val="0"/>
                                                          <w:marBottom w:val="240"/>
                                                          <w:divBdr>
                                                            <w:top w:val="none" w:sz="0" w:space="0" w:color="auto"/>
                                                            <w:left w:val="none" w:sz="0" w:space="0" w:color="auto"/>
                                                            <w:bottom w:val="none" w:sz="0" w:space="0" w:color="auto"/>
                                                            <w:right w:val="none" w:sz="0" w:space="0" w:color="auto"/>
                                                          </w:divBdr>
                                                        </w:div>
                                                        <w:div w:id="1542480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828863672">
                                                          <w:marLeft w:val="0"/>
                                                          <w:marRight w:val="0"/>
                                                          <w:marTop w:val="0"/>
                                                          <w:marBottom w:val="240"/>
                                                          <w:divBdr>
                                                            <w:top w:val="none" w:sz="0" w:space="0" w:color="auto"/>
                                                            <w:left w:val="none" w:sz="0" w:space="0" w:color="auto"/>
                                                            <w:bottom w:val="none" w:sz="0" w:space="0" w:color="auto"/>
                                                            <w:right w:val="none" w:sz="0" w:space="0" w:color="auto"/>
                                                          </w:divBdr>
                                                        </w:div>
                                                        <w:div w:id="1306394992">
                                                          <w:marLeft w:val="0"/>
                                                          <w:marRight w:val="0"/>
                                                          <w:marTop w:val="0"/>
                                                          <w:marBottom w:val="18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352539223">
                                                          <w:marLeft w:val="0"/>
                                                          <w:marRight w:val="0"/>
                                                          <w:marTop w:val="0"/>
                                                          <w:marBottom w:val="0"/>
                                                          <w:divBdr>
                                                            <w:top w:val="none" w:sz="0" w:space="0" w:color="auto"/>
                                                            <w:left w:val="none" w:sz="0" w:space="0" w:color="auto"/>
                                                            <w:bottom w:val="none" w:sz="0" w:space="0" w:color="auto"/>
                                                            <w:right w:val="none" w:sz="0" w:space="0" w:color="auto"/>
                                                          </w:divBdr>
                                                          <w:divsChild>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 w:id="2096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5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545486958">
                                                                          <w:marLeft w:val="0"/>
                                                                          <w:marRight w:val="0"/>
                                                                          <w:marTop w:val="0"/>
                                                                          <w:marBottom w:val="0"/>
                                                                          <w:divBdr>
                                                                            <w:top w:val="none" w:sz="0" w:space="0" w:color="auto"/>
                                                                            <w:left w:val="none" w:sz="0" w:space="0" w:color="auto"/>
                                                                            <w:bottom w:val="none" w:sz="0" w:space="0" w:color="auto"/>
                                                                            <w:right w:val="none" w:sz="0" w:space="0" w:color="auto"/>
                                                                          </w:divBdr>
                                                                        </w:div>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40844">
                                                      <w:marLeft w:val="0"/>
                                                      <w:marRight w:val="0"/>
                                                      <w:marTop w:val="0"/>
                                                      <w:marBottom w:val="0"/>
                                                      <w:divBdr>
                                                        <w:top w:val="none" w:sz="0" w:space="0" w:color="auto"/>
                                                        <w:left w:val="none" w:sz="0" w:space="0" w:color="auto"/>
                                                        <w:bottom w:val="none" w:sz="0" w:space="0" w:color="auto"/>
                                                        <w:right w:val="none" w:sz="0" w:space="0" w:color="auto"/>
                                                      </w:divBdr>
                                                      <w:divsChild>
                                                        <w:div w:id="252130152">
                                                          <w:marLeft w:val="0"/>
                                                          <w:marRight w:val="0"/>
                                                          <w:marTop w:val="0"/>
                                                          <w:marBottom w:val="240"/>
                                                          <w:divBdr>
                                                            <w:top w:val="none" w:sz="0" w:space="0" w:color="auto"/>
                                                            <w:left w:val="none" w:sz="0" w:space="0" w:color="auto"/>
                                                            <w:bottom w:val="none" w:sz="0" w:space="0" w:color="auto"/>
                                                            <w:right w:val="none" w:sz="0" w:space="0" w:color="auto"/>
                                                          </w:divBdr>
                                                        </w:div>
                                                        <w:div w:id="1115558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1454445547">
                          <w:marLeft w:val="0"/>
                          <w:marRight w:val="0"/>
                          <w:marTop w:val="0"/>
                          <w:marBottom w:val="0"/>
                          <w:divBdr>
                            <w:top w:val="none" w:sz="0" w:space="0" w:color="auto"/>
                            <w:left w:val="none" w:sz="0" w:space="0" w:color="auto"/>
                            <w:bottom w:val="none" w:sz="0" w:space="0" w:color="auto"/>
                            <w:right w:val="none" w:sz="0" w:space="0" w:color="auto"/>
                          </w:divBdr>
                        </w:div>
                        <w:div w:id="2061592225">
                          <w:marLeft w:val="0"/>
                          <w:marRight w:val="0"/>
                          <w:marTop w:val="0"/>
                          <w:marBottom w:val="0"/>
                          <w:divBdr>
                            <w:top w:val="none" w:sz="0" w:space="0" w:color="auto"/>
                            <w:left w:val="none" w:sz="0" w:space="0" w:color="auto"/>
                            <w:bottom w:val="none" w:sz="0" w:space="0" w:color="auto"/>
                            <w:right w:val="none" w:sz="0" w:space="0" w:color="auto"/>
                          </w:divBdr>
                        </w:div>
                      </w:divsChild>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1387484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81035565">
              <w:marLeft w:val="0"/>
              <w:marRight w:val="0"/>
              <w:marTop w:val="0"/>
              <w:marBottom w:val="0"/>
              <w:divBdr>
                <w:top w:val="dotted" w:sz="6" w:space="8" w:color="979797"/>
                <w:left w:val="none" w:sz="0" w:space="0" w:color="auto"/>
                <w:bottom w:val="none" w:sz="0" w:space="0" w:color="auto"/>
                <w:right w:val="none" w:sz="0" w:space="0" w:color="auto"/>
              </w:divBdr>
            </w:div>
            <w:div w:id="1296260062">
              <w:marLeft w:val="0"/>
              <w:marRight w:val="0"/>
              <w:marTop w:val="0"/>
              <w:marBottom w:val="0"/>
              <w:divBdr>
                <w:top w:val="none" w:sz="0" w:space="0" w:color="auto"/>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289407760">
              <w:marLeft w:val="0"/>
              <w:marRight w:val="0"/>
              <w:marTop w:val="0"/>
              <w:marBottom w:val="750"/>
              <w:divBdr>
                <w:top w:val="none" w:sz="0" w:space="0" w:color="auto"/>
                <w:left w:val="none" w:sz="0" w:space="0" w:color="auto"/>
                <w:bottom w:val="none" w:sz="0" w:space="0" w:color="auto"/>
                <w:right w:val="none" w:sz="0" w:space="0" w:color="auto"/>
              </w:divBdr>
            </w:div>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1556">
          <w:marLeft w:val="0"/>
          <w:marRight w:val="0"/>
          <w:marTop w:val="24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472335830">
          <w:marLeft w:val="0"/>
          <w:marRight w:val="0"/>
          <w:marTop w:val="0"/>
          <w:marBottom w:val="0"/>
          <w:divBdr>
            <w:top w:val="none" w:sz="0" w:space="0" w:color="auto"/>
            <w:left w:val="none" w:sz="0" w:space="0" w:color="auto"/>
            <w:bottom w:val="none" w:sz="0" w:space="0" w:color="auto"/>
            <w:right w:val="none" w:sz="0" w:space="0" w:color="auto"/>
          </w:divBdr>
        </w:div>
        <w:div w:id="863057608">
          <w:marLeft w:val="0"/>
          <w:marRight w:val="0"/>
          <w:marTop w:val="0"/>
          <w:marBottom w:val="0"/>
          <w:divBdr>
            <w:top w:val="none" w:sz="0" w:space="0" w:color="auto"/>
            <w:left w:val="none" w:sz="0" w:space="0" w:color="auto"/>
            <w:bottom w:val="none" w:sz="0" w:space="0" w:color="auto"/>
            <w:right w:val="none" w:sz="0" w:space="0" w:color="auto"/>
          </w:divBdr>
        </w:div>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186528657">
                      <w:marLeft w:val="180"/>
                      <w:marRight w:val="0"/>
                      <w:marTop w:val="0"/>
                      <w:marBottom w:val="0"/>
                      <w:divBdr>
                        <w:top w:val="none" w:sz="0" w:space="0" w:color="auto"/>
                        <w:left w:val="none" w:sz="0" w:space="0" w:color="auto"/>
                        <w:bottom w:val="none" w:sz="0" w:space="0" w:color="auto"/>
                        <w:right w:val="none" w:sz="0" w:space="0" w:color="auto"/>
                      </w:divBdr>
                      <w:divsChild>
                        <w:div w:id="276760937">
                          <w:marLeft w:val="0"/>
                          <w:marRight w:val="0"/>
                          <w:marTop w:val="0"/>
                          <w:marBottom w:val="0"/>
                          <w:divBdr>
                            <w:top w:val="none" w:sz="0" w:space="0" w:color="auto"/>
                            <w:left w:val="none" w:sz="0" w:space="0" w:color="auto"/>
                            <w:bottom w:val="none" w:sz="0" w:space="0" w:color="auto"/>
                            <w:right w:val="none" w:sz="0" w:space="0" w:color="auto"/>
                          </w:divBdr>
                        </w:div>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566842284">
                              <w:marLeft w:val="0"/>
                              <w:marRight w:val="0"/>
                              <w:marTop w:val="0"/>
                              <w:marBottom w:val="300"/>
                              <w:divBdr>
                                <w:top w:val="none" w:sz="0" w:space="0" w:color="auto"/>
                                <w:left w:val="none" w:sz="0" w:space="0" w:color="auto"/>
                                <w:bottom w:val="none" w:sz="0" w:space="0" w:color="auto"/>
                                <w:right w:val="none" w:sz="0" w:space="0" w:color="auto"/>
                              </w:divBdr>
                              <w:divsChild>
                                <w:div w:id="1494762405">
                                  <w:marLeft w:val="0"/>
                                  <w:marRight w:val="0"/>
                                  <w:marTop w:val="0"/>
                                  <w:marBottom w:val="0"/>
                                  <w:divBdr>
                                    <w:top w:val="none" w:sz="0" w:space="0" w:color="auto"/>
                                    <w:left w:val="none" w:sz="0" w:space="0" w:color="auto"/>
                                    <w:bottom w:val="none" w:sz="0" w:space="0" w:color="auto"/>
                                    <w:right w:val="none" w:sz="0" w:space="0" w:color="auto"/>
                                  </w:divBdr>
                                </w:div>
                                <w:div w:id="1598052367">
                                  <w:marLeft w:val="0"/>
                                  <w:marRight w:val="0"/>
                                  <w:marTop w:val="0"/>
                                  <w:marBottom w:val="225"/>
                                  <w:divBdr>
                                    <w:top w:val="none" w:sz="0" w:space="0" w:color="auto"/>
                                    <w:left w:val="none" w:sz="0" w:space="0" w:color="auto"/>
                                    <w:bottom w:val="none" w:sz="0" w:space="0" w:color="auto"/>
                                    <w:right w:val="none" w:sz="0" w:space="0" w:color="auto"/>
                                  </w:divBdr>
                                </w:div>
                              </w:divsChild>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792">
                      <w:marLeft w:val="0"/>
                      <w:marRight w:val="150"/>
                      <w:marTop w:val="0"/>
                      <w:marBottom w:val="0"/>
                      <w:divBdr>
                        <w:top w:val="none" w:sz="0" w:space="0" w:color="auto"/>
                        <w:left w:val="none" w:sz="0" w:space="0" w:color="auto"/>
                        <w:bottom w:val="none" w:sz="0" w:space="0" w:color="auto"/>
                        <w:right w:val="none" w:sz="0" w:space="0" w:color="auto"/>
                      </w:divBdr>
                      <w:divsChild>
                        <w:div w:id="162672982">
                          <w:marLeft w:val="0"/>
                          <w:marRight w:val="0"/>
                          <w:marTop w:val="0"/>
                          <w:marBottom w:val="0"/>
                          <w:divBdr>
                            <w:top w:val="none" w:sz="0" w:space="0" w:color="auto"/>
                            <w:left w:val="none" w:sz="0" w:space="0" w:color="auto"/>
                            <w:bottom w:val="none" w:sz="0" w:space="0" w:color="auto"/>
                            <w:right w:val="none" w:sz="0" w:space="0" w:color="auto"/>
                          </w:divBdr>
                        </w:div>
                        <w:div w:id="385572971">
                          <w:marLeft w:val="0"/>
                          <w:marRight w:val="0"/>
                          <w:marTop w:val="0"/>
                          <w:marBottom w:val="0"/>
                          <w:divBdr>
                            <w:top w:val="none" w:sz="0" w:space="0" w:color="DEB65B"/>
                            <w:left w:val="none" w:sz="0" w:space="0" w:color="DEB65B"/>
                            <w:bottom w:val="none" w:sz="0" w:space="0" w:color="DEB65B"/>
                            <w:right w:val="none" w:sz="0" w:space="0" w:color="DEB65B"/>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560561810">
          <w:marLeft w:val="0"/>
          <w:marRight w:val="0"/>
          <w:marTop w:val="0"/>
          <w:marBottom w:val="0"/>
          <w:divBdr>
            <w:top w:val="none" w:sz="0" w:space="0" w:color="auto"/>
            <w:left w:val="none" w:sz="0" w:space="0" w:color="auto"/>
            <w:bottom w:val="none" w:sz="0" w:space="0" w:color="auto"/>
            <w:right w:val="none" w:sz="0" w:space="0" w:color="auto"/>
          </w:divBdr>
        </w:div>
        <w:div w:id="1075670051">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24794047">
                                  <w:marLeft w:val="0"/>
                                  <w:marRight w:val="0"/>
                                  <w:marTop w:val="0"/>
                                  <w:marBottom w:val="0"/>
                                  <w:divBdr>
                                    <w:top w:val="none" w:sz="0" w:space="0" w:color="auto"/>
                                    <w:left w:val="none" w:sz="0" w:space="0" w:color="auto"/>
                                    <w:bottom w:val="none" w:sz="0" w:space="0" w:color="auto"/>
                                    <w:right w:val="none" w:sz="0" w:space="0" w:color="auto"/>
                                  </w:divBdr>
                                </w:div>
                                <w:div w:id="1967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139147510">
                          <w:marLeft w:val="210"/>
                          <w:marRight w:val="0"/>
                          <w:marTop w:val="0"/>
                          <w:marBottom w:val="0"/>
                          <w:divBdr>
                            <w:top w:val="none" w:sz="0" w:space="0" w:color="auto"/>
                            <w:left w:val="none" w:sz="0" w:space="0" w:color="auto"/>
                            <w:bottom w:val="none" w:sz="0" w:space="0" w:color="auto"/>
                            <w:right w:val="none" w:sz="0" w:space="0" w:color="auto"/>
                          </w:divBdr>
                          <w:divsChild>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6156">
                          <w:marLeft w:val="0"/>
                          <w:marRight w:val="0"/>
                          <w:marTop w:val="0"/>
                          <w:marBottom w:val="0"/>
                          <w:divBdr>
                            <w:top w:val="none" w:sz="0" w:space="0" w:color="auto"/>
                            <w:left w:val="none" w:sz="0" w:space="0" w:color="auto"/>
                            <w:bottom w:val="none" w:sz="0" w:space="0" w:color="auto"/>
                            <w:right w:val="none" w:sz="0" w:space="0" w:color="auto"/>
                          </w:divBdr>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291791202">
                  <w:marLeft w:val="0"/>
                  <w:marRight w:val="0"/>
                  <w:marTop w:val="0"/>
                  <w:marBottom w:val="0"/>
                  <w:divBdr>
                    <w:top w:val="none" w:sz="0" w:space="0" w:color="auto"/>
                    <w:left w:val="none" w:sz="0" w:space="0" w:color="auto"/>
                    <w:bottom w:val="none" w:sz="0" w:space="0" w:color="auto"/>
                    <w:right w:val="none" w:sz="0" w:space="0" w:color="auto"/>
                  </w:divBdr>
                </w:div>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 w:id="9459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 w:id="11721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 w:id="5202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 w:id="12813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 w:id="18351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350961610">
          <w:marLeft w:val="0"/>
          <w:marRight w:val="0"/>
          <w:marTop w:val="0"/>
          <w:marBottom w:val="0"/>
          <w:divBdr>
            <w:top w:val="none" w:sz="0" w:space="0" w:color="auto"/>
            <w:left w:val="none" w:sz="0" w:space="0" w:color="auto"/>
            <w:bottom w:val="none" w:sz="0" w:space="0" w:color="auto"/>
            <w:right w:val="none" w:sz="0" w:space="0" w:color="auto"/>
          </w:divBdr>
          <w:divsChild>
            <w:div w:id="115757956">
              <w:marLeft w:val="0"/>
              <w:marRight w:val="0"/>
              <w:marTop w:val="0"/>
              <w:marBottom w:val="0"/>
              <w:divBdr>
                <w:top w:val="none" w:sz="0" w:space="0" w:color="auto"/>
                <w:left w:val="none" w:sz="0" w:space="0" w:color="auto"/>
                <w:bottom w:val="none" w:sz="0" w:space="0" w:color="auto"/>
                <w:right w:val="none" w:sz="0" w:space="0" w:color="auto"/>
              </w:divBdr>
              <w:divsChild>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30073130">
              <w:marLeft w:val="0"/>
              <w:marRight w:val="0"/>
              <w:marTop w:val="0"/>
              <w:marBottom w:val="0"/>
              <w:divBdr>
                <w:top w:val="none" w:sz="0" w:space="0" w:color="auto"/>
                <w:left w:val="none" w:sz="0" w:space="0" w:color="auto"/>
                <w:bottom w:val="none" w:sz="0" w:space="0" w:color="auto"/>
                <w:right w:val="none" w:sz="0" w:space="0" w:color="auto"/>
              </w:divBdr>
              <w:divsChild>
                <w:div w:id="1083332763">
                  <w:marLeft w:val="0"/>
                  <w:marRight w:val="0"/>
                  <w:marTop w:val="0"/>
                  <w:marBottom w:val="0"/>
                  <w:divBdr>
                    <w:top w:val="none" w:sz="0" w:space="0" w:color="auto"/>
                    <w:left w:val="none" w:sz="0" w:space="0" w:color="auto"/>
                    <w:bottom w:val="none" w:sz="0" w:space="0" w:color="auto"/>
                    <w:right w:val="none" w:sz="0" w:space="0" w:color="auto"/>
                  </w:divBdr>
                </w:div>
                <w:div w:id="1448811193">
                  <w:marLeft w:val="0"/>
                  <w:marRight w:val="0"/>
                  <w:marTop w:val="30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8677">
          <w:marLeft w:val="0"/>
          <w:marRight w:val="0"/>
          <w:marTop w:val="0"/>
          <w:marBottom w:val="0"/>
          <w:divBdr>
            <w:top w:val="none" w:sz="0" w:space="0" w:color="auto"/>
            <w:left w:val="none" w:sz="0" w:space="0" w:color="auto"/>
            <w:bottom w:val="none" w:sz="0" w:space="0" w:color="auto"/>
            <w:right w:val="none" w:sz="0" w:space="0" w:color="auto"/>
          </w:divBdr>
          <w:divsChild>
            <w:div w:id="529680638">
              <w:marLeft w:val="0"/>
              <w:marRight w:val="0"/>
              <w:marTop w:val="0"/>
              <w:marBottom w:val="0"/>
              <w:divBdr>
                <w:top w:val="none" w:sz="0" w:space="0" w:color="auto"/>
                <w:left w:val="none" w:sz="0" w:space="0" w:color="auto"/>
                <w:bottom w:val="none" w:sz="0" w:space="0" w:color="auto"/>
                <w:right w:val="none" w:sz="0" w:space="0" w:color="auto"/>
              </w:divBdr>
            </w:div>
            <w:div w:id="11598875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176337158">
              <w:marLeft w:val="0"/>
              <w:marRight w:val="0"/>
              <w:marTop w:val="600"/>
              <w:marBottom w:val="0"/>
              <w:divBdr>
                <w:top w:val="none" w:sz="0" w:space="0" w:color="auto"/>
                <w:left w:val="none" w:sz="0" w:space="0" w:color="auto"/>
                <w:bottom w:val="none" w:sz="0" w:space="0" w:color="auto"/>
                <w:right w:val="none" w:sz="0" w:space="0" w:color="auto"/>
              </w:divBdr>
            </w:div>
            <w:div w:id="1669748330">
              <w:marLeft w:val="0"/>
              <w:marRight w:val="0"/>
              <w:marTop w:val="675"/>
              <w:marBottom w:val="0"/>
              <w:divBdr>
                <w:top w:val="none" w:sz="0" w:space="0" w:color="auto"/>
                <w:left w:val="none" w:sz="0" w:space="0" w:color="auto"/>
                <w:bottom w:val="none" w:sz="0" w:space="0" w:color="auto"/>
                <w:right w:val="none" w:sz="0" w:space="0" w:color="auto"/>
              </w:divBdr>
              <w:divsChild>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635767946">
                      <w:marLeft w:val="0"/>
                      <w:marRight w:val="0"/>
                      <w:marTop w:val="0"/>
                      <w:marBottom w:val="0"/>
                      <w:divBdr>
                        <w:top w:val="none" w:sz="0" w:space="0" w:color="auto"/>
                        <w:left w:val="none" w:sz="0" w:space="0" w:color="auto"/>
                        <w:bottom w:val="none" w:sz="0" w:space="0" w:color="auto"/>
                        <w:right w:val="none" w:sz="0" w:space="0" w:color="auto"/>
                      </w:divBdr>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224830558">
                      <w:marLeft w:val="0"/>
                      <w:marRight w:val="0"/>
                      <w:marTop w:val="0"/>
                      <w:marBottom w:val="0"/>
                      <w:divBdr>
                        <w:top w:val="none" w:sz="0" w:space="0" w:color="auto"/>
                        <w:left w:val="none" w:sz="0" w:space="0" w:color="auto"/>
                        <w:bottom w:val="none" w:sz="0" w:space="0" w:color="auto"/>
                        <w:right w:val="none" w:sz="0" w:space="0" w:color="auto"/>
                      </w:divBdr>
                      <w:divsChild>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510019017">
                          <w:marLeft w:val="0"/>
                          <w:marRight w:val="0"/>
                          <w:marTop w:val="0"/>
                          <w:marBottom w:val="270"/>
                          <w:divBdr>
                            <w:top w:val="none" w:sz="0" w:space="0" w:color="auto"/>
                            <w:left w:val="none" w:sz="0" w:space="0" w:color="auto"/>
                            <w:bottom w:val="none" w:sz="0" w:space="0" w:color="auto"/>
                            <w:right w:val="none" w:sz="0" w:space="0" w:color="auto"/>
                          </w:divBdr>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 w:id="11721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958536346">
                          <w:marLeft w:val="0"/>
                          <w:marRight w:val="0"/>
                          <w:marTop w:val="0"/>
                          <w:marBottom w:val="0"/>
                          <w:divBdr>
                            <w:top w:val="none" w:sz="0" w:space="0" w:color="auto"/>
                            <w:left w:val="none" w:sz="0" w:space="0" w:color="auto"/>
                            <w:bottom w:val="none" w:sz="0" w:space="0" w:color="auto"/>
                            <w:right w:val="none" w:sz="0" w:space="0" w:color="auto"/>
                          </w:divBdr>
                          <w:divsChild>
                            <w:div w:id="50226772">
                              <w:marLeft w:val="0"/>
                              <w:marRight w:val="0"/>
                              <w:marTop w:val="0"/>
                              <w:marBottom w:val="15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387215729">
                              <w:marLeft w:val="0"/>
                              <w:marRight w:val="0"/>
                              <w:marTop w:val="0"/>
                              <w:marBottom w:val="30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sChild>
                        </w:div>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 w:id="21294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5655">
          <w:marLeft w:val="0"/>
          <w:marRight w:val="0"/>
          <w:marTop w:val="0"/>
          <w:marBottom w:val="0"/>
          <w:divBdr>
            <w:top w:val="none" w:sz="0" w:space="0" w:color="auto"/>
            <w:left w:val="none" w:sz="0" w:space="0" w:color="auto"/>
            <w:bottom w:val="none" w:sz="0" w:space="0" w:color="auto"/>
            <w:right w:val="none" w:sz="0" w:space="0" w:color="auto"/>
          </w:divBdr>
          <w:divsChild>
            <w:div w:id="760755364">
              <w:marLeft w:val="0"/>
              <w:marRight w:val="0"/>
              <w:marTop w:val="0"/>
              <w:marBottom w:val="0"/>
              <w:divBdr>
                <w:top w:val="none" w:sz="0" w:space="0" w:color="auto"/>
                <w:left w:val="none" w:sz="0" w:space="0" w:color="auto"/>
                <w:bottom w:val="none" w:sz="0" w:space="0" w:color="auto"/>
                <w:right w:val="none" w:sz="0" w:space="0" w:color="auto"/>
              </w:divBdr>
            </w:div>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36172150">
      <w:bodyDiv w:val="1"/>
      <w:marLeft w:val="0"/>
      <w:marRight w:val="0"/>
      <w:marTop w:val="0"/>
      <w:marBottom w:val="0"/>
      <w:divBdr>
        <w:top w:val="none" w:sz="0" w:space="0" w:color="auto"/>
        <w:left w:val="none" w:sz="0" w:space="0" w:color="auto"/>
        <w:bottom w:val="none" w:sz="0" w:space="0" w:color="auto"/>
        <w:right w:val="none" w:sz="0" w:space="0" w:color="auto"/>
      </w:divBdr>
      <w:divsChild>
        <w:div w:id="54591765">
          <w:marLeft w:val="0"/>
          <w:marRight w:val="0"/>
          <w:marTop w:val="0"/>
          <w:marBottom w:val="0"/>
          <w:divBdr>
            <w:top w:val="none" w:sz="0" w:space="0" w:color="auto"/>
            <w:left w:val="none" w:sz="0" w:space="0" w:color="auto"/>
            <w:bottom w:val="none" w:sz="0" w:space="0" w:color="auto"/>
            <w:right w:val="none" w:sz="0" w:space="0" w:color="auto"/>
          </w:divBdr>
          <w:divsChild>
            <w:div w:id="193883507">
              <w:marLeft w:val="0"/>
              <w:marRight w:val="0"/>
              <w:marTop w:val="0"/>
              <w:marBottom w:val="0"/>
              <w:divBdr>
                <w:top w:val="none" w:sz="0" w:space="0" w:color="auto"/>
                <w:left w:val="none" w:sz="0" w:space="0" w:color="auto"/>
                <w:bottom w:val="none" w:sz="0" w:space="0" w:color="auto"/>
                <w:right w:val="none" w:sz="0" w:space="0" w:color="auto"/>
              </w:divBdr>
              <w:divsChild>
                <w:div w:id="1230657779">
                  <w:marLeft w:val="0"/>
                  <w:marRight w:val="0"/>
                  <w:marTop w:val="0"/>
                  <w:marBottom w:val="0"/>
                  <w:divBdr>
                    <w:top w:val="none" w:sz="0" w:space="0" w:color="auto"/>
                    <w:left w:val="none" w:sz="0" w:space="0" w:color="auto"/>
                    <w:bottom w:val="none" w:sz="0" w:space="0" w:color="auto"/>
                    <w:right w:val="none" w:sz="0" w:space="0" w:color="auto"/>
                  </w:divBdr>
                </w:div>
                <w:div w:id="1302074595">
                  <w:marLeft w:val="0"/>
                  <w:marRight w:val="0"/>
                  <w:marTop w:val="0"/>
                  <w:marBottom w:val="0"/>
                  <w:divBdr>
                    <w:top w:val="none" w:sz="0" w:space="0" w:color="auto"/>
                    <w:left w:val="none" w:sz="0" w:space="0" w:color="auto"/>
                    <w:bottom w:val="none" w:sz="0" w:space="0" w:color="auto"/>
                    <w:right w:val="none" w:sz="0" w:space="0" w:color="auto"/>
                  </w:divBdr>
                  <w:divsChild>
                    <w:div w:id="10168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5153">
          <w:marLeft w:val="0"/>
          <w:marRight w:val="0"/>
          <w:marTop w:val="0"/>
          <w:marBottom w:val="0"/>
          <w:divBdr>
            <w:top w:val="none" w:sz="0" w:space="0" w:color="auto"/>
            <w:left w:val="none" w:sz="0" w:space="0" w:color="auto"/>
            <w:bottom w:val="none" w:sz="0" w:space="0" w:color="auto"/>
            <w:right w:val="none" w:sz="0" w:space="0" w:color="auto"/>
          </w:divBdr>
          <w:divsChild>
            <w:div w:id="933509770">
              <w:marLeft w:val="0"/>
              <w:marRight w:val="0"/>
              <w:marTop w:val="0"/>
              <w:marBottom w:val="0"/>
              <w:divBdr>
                <w:top w:val="none" w:sz="0" w:space="0" w:color="auto"/>
                <w:left w:val="none" w:sz="0" w:space="0" w:color="auto"/>
                <w:bottom w:val="none" w:sz="0" w:space="0" w:color="auto"/>
                <w:right w:val="none" w:sz="0" w:space="0" w:color="auto"/>
              </w:divBdr>
              <w:divsChild>
                <w:div w:id="191460001">
                  <w:marLeft w:val="0"/>
                  <w:marRight w:val="0"/>
                  <w:marTop w:val="0"/>
                  <w:marBottom w:val="0"/>
                  <w:divBdr>
                    <w:top w:val="none" w:sz="0" w:space="11" w:color="auto"/>
                    <w:left w:val="none" w:sz="0" w:space="0" w:color="auto"/>
                    <w:bottom w:val="single" w:sz="6" w:space="11" w:color="F3F3F3"/>
                    <w:right w:val="none" w:sz="0" w:space="0" w:color="auto"/>
                  </w:divBdr>
                  <w:divsChild>
                    <w:div w:id="983657219">
                      <w:marLeft w:val="0"/>
                      <w:marRight w:val="0"/>
                      <w:marTop w:val="0"/>
                      <w:marBottom w:val="135"/>
                      <w:divBdr>
                        <w:top w:val="none" w:sz="0" w:space="0" w:color="auto"/>
                        <w:left w:val="none" w:sz="0" w:space="0" w:color="auto"/>
                        <w:bottom w:val="none" w:sz="0" w:space="0" w:color="auto"/>
                        <w:right w:val="none" w:sz="0" w:space="0" w:color="auto"/>
                      </w:divBdr>
                    </w:div>
                  </w:divsChild>
                </w:div>
                <w:div w:id="339309110">
                  <w:marLeft w:val="0"/>
                  <w:marRight w:val="0"/>
                  <w:marTop w:val="0"/>
                  <w:marBottom w:val="0"/>
                  <w:divBdr>
                    <w:top w:val="none" w:sz="0" w:space="0" w:color="auto"/>
                    <w:left w:val="none" w:sz="0" w:space="0" w:color="auto"/>
                    <w:bottom w:val="none" w:sz="0" w:space="0" w:color="auto"/>
                    <w:right w:val="none" w:sz="0" w:space="0" w:color="auto"/>
                  </w:divBdr>
                  <w:divsChild>
                    <w:div w:id="2084402638">
                      <w:marLeft w:val="0"/>
                      <w:marRight w:val="0"/>
                      <w:marTop w:val="0"/>
                      <w:marBottom w:val="0"/>
                      <w:divBdr>
                        <w:top w:val="none" w:sz="0" w:space="0" w:color="auto"/>
                        <w:left w:val="none" w:sz="0" w:space="0" w:color="auto"/>
                        <w:bottom w:val="none" w:sz="0" w:space="0" w:color="auto"/>
                        <w:right w:val="none" w:sz="0" w:space="0" w:color="auto"/>
                      </w:divBdr>
                    </w:div>
                  </w:divsChild>
                </w:div>
                <w:div w:id="363020448">
                  <w:marLeft w:val="0"/>
                  <w:marRight w:val="0"/>
                  <w:marTop w:val="0"/>
                  <w:marBottom w:val="0"/>
                  <w:divBdr>
                    <w:top w:val="none" w:sz="0" w:space="0" w:color="auto"/>
                    <w:left w:val="none" w:sz="0" w:space="0" w:color="auto"/>
                    <w:bottom w:val="none" w:sz="0" w:space="0" w:color="auto"/>
                    <w:right w:val="none" w:sz="0" w:space="0" w:color="auto"/>
                  </w:divBdr>
                  <w:divsChild>
                    <w:div w:id="1851019477">
                      <w:marLeft w:val="0"/>
                      <w:marRight w:val="0"/>
                      <w:marTop w:val="0"/>
                      <w:marBottom w:val="0"/>
                      <w:divBdr>
                        <w:top w:val="none" w:sz="0" w:space="0" w:color="auto"/>
                        <w:left w:val="none" w:sz="0" w:space="0" w:color="auto"/>
                        <w:bottom w:val="none" w:sz="0" w:space="0" w:color="auto"/>
                        <w:right w:val="none" w:sz="0" w:space="0" w:color="auto"/>
                      </w:divBdr>
                      <w:divsChild>
                        <w:div w:id="1632395377">
                          <w:marLeft w:val="0"/>
                          <w:marRight w:val="0"/>
                          <w:marTop w:val="0"/>
                          <w:marBottom w:val="0"/>
                          <w:divBdr>
                            <w:top w:val="none" w:sz="0" w:space="0" w:color="auto"/>
                            <w:left w:val="none" w:sz="0" w:space="0" w:color="auto"/>
                            <w:bottom w:val="none" w:sz="0" w:space="0" w:color="auto"/>
                            <w:right w:val="none" w:sz="0" w:space="0" w:color="auto"/>
                          </w:divBdr>
                          <w:divsChild>
                            <w:div w:id="1935356273">
                              <w:marLeft w:val="0"/>
                              <w:marRight w:val="0"/>
                              <w:marTop w:val="450"/>
                              <w:marBottom w:val="450"/>
                              <w:divBdr>
                                <w:top w:val="none" w:sz="0" w:space="0" w:color="auto"/>
                                <w:left w:val="none" w:sz="0" w:space="0" w:color="auto"/>
                                <w:bottom w:val="none" w:sz="0" w:space="0" w:color="auto"/>
                                <w:right w:val="none" w:sz="0" w:space="0" w:color="auto"/>
                              </w:divBdr>
                              <w:divsChild>
                                <w:div w:id="121769384">
                                  <w:marLeft w:val="525"/>
                                  <w:marRight w:val="525"/>
                                  <w:marTop w:val="0"/>
                                  <w:marBottom w:val="0"/>
                                  <w:divBdr>
                                    <w:top w:val="none" w:sz="0" w:space="0" w:color="auto"/>
                                    <w:left w:val="none" w:sz="0" w:space="0" w:color="auto"/>
                                    <w:bottom w:val="none" w:sz="0" w:space="0" w:color="auto"/>
                                    <w:right w:val="none" w:sz="0" w:space="0" w:color="auto"/>
                                  </w:divBdr>
                                  <w:divsChild>
                                    <w:div w:id="1009674541">
                                      <w:marLeft w:val="0"/>
                                      <w:marRight w:val="0"/>
                                      <w:marTop w:val="0"/>
                                      <w:marBottom w:val="0"/>
                                      <w:divBdr>
                                        <w:top w:val="none" w:sz="0" w:space="0" w:color="auto"/>
                                        <w:left w:val="none" w:sz="0" w:space="0" w:color="auto"/>
                                        <w:bottom w:val="none" w:sz="0" w:space="0" w:color="auto"/>
                                        <w:right w:val="none" w:sz="0" w:space="0" w:color="auto"/>
                                      </w:divBdr>
                                      <w:divsChild>
                                        <w:div w:id="1393188805">
                                          <w:marLeft w:val="0"/>
                                          <w:marRight w:val="0"/>
                                          <w:marTop w:val="0"/>
                                          <w:marBottom w:val="0"/>
                                          <w:divBdr>
                                            <w:top w:val="none" w:sz="0" w:space="0" w:color="auto"/>
                                            <w:left w:val="none" w:sz="0" w:space="0" w:color="auto"/>
                                            <w:bottom w:val="none" w:sz="0" w:space="0" w:color="auto"/>
                                            <w:right w:val="none" w:sz="0" w:space="0" w:color="auto"/>
                                          </w:divBdr>
                                          <w:divsChild>
                                            <w:div w:id="13982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181031">
                  <w:marLeft w:val="0"/>
                  <w:marRight w:val="0"/>
                  <w:marTop w:val="0"/>
                  <w:marBottom w:val="0"/>
                  <w:divBdr>
                    <w:top w:val="none" w:sz="0" w:space="0" w:color="auto"/>
                    <w:left w:val="none" w:sz="0" w:space="0" w:color="auto"/>
                    <w:bottom w:val="none" w:sz="0" w:space="0" w:color="auto"/>
                    <w:right w:val="none" w:sz="0" w:space="0" w:color="auto"/>
                  </w:divBdr>
                  <w:divsChild>
                    <w:div w:id="158539609">
                      <w:marLeft w:val="0"/>
                      <w:marRight w:val="0"/>
                      <w:marTop w:val="0"/>
                      <w:marBottom w:val="0"/>
                      <w:divBdr>
                        <w:top w:val="none" w:sz="0" w:space="0" w:color="auto"/>
                        <w:left w:val="none" w:sz="0" w:space="0" w:color="auto"/>
                        <w:bottom w:val="none" w:sz="0" w:space="0" w:color="auto"/>
                        <w:right w:val="none" w:sz="0" w:space="0" w:color="auto"/>
                      </w:divBdr>
                    </w:div>
                  </w:divsChild>
                </w:div>
                <w:div w:id="709912276">
                  <w:marLeft w:val="0"/>
                  <w:marRight w:val="0"/>
                  <w:marTop w:val="0"/>
                  <w:marBottom w:val="0"/>
                  <w:divBdr>
                    <w:top w:val="none" w:sz="0" w:space="0" w:color="auto"/>
                    <w:left w:val="none" w:sz="0" w:space="0" w:color="auto"/>
                    <w:bottom w:val="none" w:sz="0" w:space="0" w:color="auto"/>
                    <w:right w:val="none" w:sz="0" w:space="0" w:color="auto"/>
                  </w:divBdr>
                  <w:divsChild>
                    <w:div w:id="1084180830">
                      <w:marLeft w:val="0"/>
                      <w:marRight w:val="0"/>
                      <w:marTop w:val="0"/>
                      <w:marBottom w:val="0"/>
                      <w:divBdr>
                        <w:top w:val="none" w:sz="0" w:space="0" w:color="auto"/>
                        <w:left w:val="none" w:sz="0" w:space="0" w:color="auto"/>
                        <w:bottom w:val="none" w:sz="0" w:space="0" w:color="auto"/>
                        <w:right w:val="none" w:sz="0" w:space="0" w:color="auto"/>
                      </w:divBdr>
                    </w:div>
                  </w:divsChild>
                </w:div>
                <w:div w:id="856581365">
                  <w:marLeft w:val="0"/>
                  <w:marRight w:val="0"/>
                  <w:marTop w:val="0"/>
                  <w:marBottom w:val="0"/>
                  <w:divBdr>
                    <w:top w:val="none" w:sz="0" w:space="0" w:color="auto"/>
                    <w:left w:val="none" w:sz="0" w:space="0" w:color="auto"/>
                    <w:bottom w:val="none" w:sz="0" w:space="0" w:color="auto"/>
                    <w:right w:val="none" w:sz="0" w:space="0" w:color="auto"/>
                  </w:divBdr>
                  <w:divsChild>
                    <w:div w:id="1979916078">
                      <w:marLeft w:val="0"/>
                      <w:marRight w:val="0"/>
                      <w:marTop w:val="0"/>
                      <w:marBottom w:val="0"/>
                      <w:divBdr>
                        <w:top w:val="single" w:sz="6" w:space="9" w:color="F3F3F3"/>
                        <w:left w:val="none" w:sz="0" w:space="0" w:color="auto"/>
                        <w:bottom w:val="single" w:sz="6" w:space="23" w:color="F3F3F3"/>
                        <w:right w:val="none" w:sz="0" w:space="0" w:color="auto"/>
                      </w:divBdr>
                      <w:divsChild>
                        <w:div w:id="213929937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84755708">
                  <w:marLeft w:val="0"/>
                  <w:marRight w:val="0"/>
                  <w:marTop w:val="0"/>
                  <w:marBottom w:val="0"/>
                  <w:divBdr>
                    <w:top w:val="none" w:sz="0" w:space="0" w:color="auto"/>
                    <w:left w:val="none" w:sz="0" w:space="0" w:color="auto"/>
                    <w:bottom w:val="none" w:sz="0" w:space="0" w:color="auto"/>
                    <w:right w:val="none" w:sz="0" w:space="0" w:color="auto"/>
                  </w:divBdr>
                  <w:divsChild>
                    <w:div w:id="259921442">
                      <w:marLeft w:val="0"/>
                      <w:marRight w:val="0"/>
                      <w:marTop w:val="0"/>
                      <w:marBottom w:val="0"/>
                      <w:divBdr>
                        <w:top w:val="none" w:sz="0" w:space="0" w:color="auto"/>
                        <w:left w:val="none" w:sz="0" w:space="0" w:color="auto"/>
                        <w:bottom w:val="none" w:sz="0" w:space="0" w:color="auto"/>
                        <w:right w:val="none" w:sz="0" w:space="0" w:color="auto"/>
                      </w:divBdr>
                      <w:divsChild>
                        <w:div w:id="4341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8282">
                  <w:marLeft w:val="0"/>
                  <w:marRight w:val="0"/>
                  <w:marTop w:val="0"/>
                  <w:marBottom w:val="0"/>
                  <w:divBdr>
                    <w:top w:val="none" w:sz="0" w:space="0" w:color="auto"/>
                    <w:left w:val="none" w:sz="0" w:space="0" w:color="auto"/>
                    <w:bottom w:val="none" w:sz="0" w:space="0" w:color="auto"/>
                    <w:right w:val="none" w:sz="0" w:space="0" w:color="auto"/>
                  </w:divBdr>
                  <w:divsChild>
                    <w:div w:id="1864054432">
                      <w:marLeft w:val="0"/>
                      <w:marRight w:val="0"/>
                      <w:marTop w:val="0"/>
                      <w:marBottom w:val="0"/>
                      <w:divBdr>
                        <w:top w:val="none" w:sz="0" w:space="0" w:color="auto"/>
                        <w:left w:val="none" w:sz="0" w:space="0" w:color="auto"/>
                        <w:bottom w:val="none" w:sz="0" w:space="0" w:color="auto"/>
                        <w:right w:val="none" w:sz="0" w:space="0" w:color="auto"/>
                      </w:divBdr>
                    </w:div>
                  </w:divsChild>
                </w:div>
                <w:div w:id="1137189477">
                  <w:marLeft w:val="0"/>
                  <w:marRight w:val="0"/>
                  <w:marTop w:val="0"/>
                  <w:marBottom w:val="0"/>
                  <w:divBdr>
                    <w:top w:val="none" w:sz="0" w:space="0" w:color="auto"/>
                    <w:left w:val="none" w:sz="0" w:space="0" w:color="auto"/>
                    <w:bottom w:val="none" w:sz="0" w:space="0" w:color="auto"/>
                    <w:right w:val="none" w:sz="0" w:space="0" w:color="auto"/>
                  </w:divBdr>
                  <w:divsChild>
                    <w:div w:id="1711419497">
                      <w:marLeft w:val="0"/>
                      <w:marRight w:val="0"/>
                      <w:marTop w:val="0"/>
                      <w:marBottom w:val="0"/>
                      <w:divBdr>
                        <w:top w:val="none" w:sz="0" w:space="0" w:color="auto"/>
                        <w:left w:val="none" w:sz="0" w:space="0" w:color="auto"/>
                        <w:bottom w:val="none" w:sz="0" w:space="0" w:color="auto"/>
                        <w:right w:val="none" w:sz="0" w:space="0" w:color="auto"/>
                      </w:divBdr>
                    </w:div>
                  </w:divsChild>
                </w:div>
                <w:div w:id="1321428951">
                  <w:marLeft w:val="0"/>
                  <w:marRight w:val="0"/>
                  <w:marTop w:val="0"/>
                  <w:marBottom w:val="0"/>
                  <w:divBdr>
                    <w:top w:val="none" w:sz="0" w:space="0" w:color="auto"/>
                    <w:left w:val="none" w:sz="0" w:space="0" w:color="auto"/>
                    <w:bottom w:val="none" w:sz="0" w:space="0" w:color="auto"/>
                    <w:right w:val="none" w:sz="0" w:space="0" w:color="auto"/>
                  </w:divBdr>
                  <w:divsChild>
                    <w:div w:id="910234437">
                      <w:marLeft w:val="0"/>
                      <w:marRight w:val="0"/>
                      <w:marTop w:val="0"/>
                      <w:marBottom w:val="0"/>
                      <w:divBdr>
                        <w:top w:val="none" w:sz="0" w:space="0" w:color="auto"/>
                        <w:left w:val="none" w:sz="0" w:space="0" w:color="auto"/>
                        <w:bottom w:val="none" w:sz="0" w:space="0" w:color="auto"/>
                        <w:right w:val="none" w:sz="0" w:space="0" w:color="auto"/>
                      </w:divBdr>
                    </w:div>
                  </w:divsChild>
                </w:div>
                <w:div w:id="1419906387">
                  <w:marLeft w:val="0"/>
                  <w:marRight w:val="0"/>
                  <w:marTop w:val="0"/>
                  <w:marBottom w:val="0"/>
                  <w:divBdr>
                    <w:top w:val="none" w:sz="0" w:space="0" w:color="auto"/>
                    <w:left w:val="none" w:sz="0" w:space="0" w:color="auto"/>
                    <w:bottom w:val="none" w:sz="0" w:space="0" w:color="auto"/>
                    <w:right w:val="none" w:sz="0" w:space="0" w:color="auto"/>
                  </w:divBdr>
                  <w:divsChild>
                    <w:div w:id="324671215">
                      <w:marLeft w:val="0"/>
                      <w:marRight w:val="0"/>
                      <w:marTop w:val="0"/>
                      <w:marBottom w:val="0"/>
                      <w:divBdr>
                        <w:top w:val="none" w:sz="0" w:space="0" w:color="auto"/>
                        <w:left w:val="none" w:sz="0" w:space="0" w:color="auto"/>
                        <w:bottom w:val="none" w:sz="0" w:space="0" w:color="auto"/>
                        <w:right w:val="none" w:sz="0" w:space="0" w:color="auto"/>
                      </w:divBdr>
                      <w:divsChild>
                        <w:div w:id="727998808">
                          <w:marLeft w:val="0"/>
                          <w:marRight w:val="0"/>
                          <w:marTop w:val="0"/>
                          <w:marBottom w:val="0"/>
                          <w:divBdr>
                            <w:top w:val="none" w:sz="0" w:space="0" w:color="auto"/>
                            <w:left w:val="none" w:sz="0" w:space="0" w:color="auto"/>
                            <w:bottom w:val="none" w:sz="0" w:space="0" w:color="auto"/>
                            <w:right w:val="none" w:sz="0" w:space="0" w:color="auto"/>
                          </w:divBdr>
                          <w:divsChild>
                            <w:div w:id="10643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3070">
                      <w:marLeft w:val="0"/>
                      <w:marRight w:val="0"/>
                      <w:marTop w:val="0"/>
                      <w:marBottom w:val="0"/>
                      <w:divBdr>
                        <w:top w:val="none" w:sz="0" w:space="0" w:color="auto"/>
                        <w:left w:val="none" w:sz="0" w:space="0" w:color="auto"/>
                        <w:bottom w:val="none" w:sz="0" w:space="0" w:color="auto"/>
                        <w:right w:val="none" w:sz="0" w:space="0" w:color="auto"/>
                      </w:divBdr>
                    </w:div>
                    <w:div w:id="1195845603">
                      <w:marLeft w:val="0"/>
                      <w:marRight w:val="0"/>
                      <w:marTop w:val="0"/>
                      <w:marBottom w:val="0"/>
                      <w:divBdr>
                        <w:top w:val="none" w:sz="0" w:space="0" w:color="auto"/>
                        <w:left w:val="none" w:sz="0" w:space="0" w:color="auto"/>
                        <w:bottom w:val="none" w:sz="0" w:space="0" w:color="auto"/>
                        <w:right w:val="none" w:sz="0" w:space="0" w:color="auto"/>
                      </w:divBdr>
                      <w:divsChild>
                        <w:div w:id="944654576">
                          <w:marLeft w:val="0"/>
                          <w:marRight w:val="0"/>
                          <w:marTop w:val="0"/>
                          <w:marBottom w:val="0"/>
                          <w:divBdr>
                            <w:top w:val="none" w:sz="0" w:space="0" w:color="auto"/>
                            <w:left w:val="none" w:sz="0" w:space="0" w:color="auto"/>
                            <w:bottom w:val="none" w:sz="0" w:space="0" w:color="auto"/>
                            <w:right w:val="none" w:sz="0" w:space="0" w:color="auto"/>
                          </w:divBdr>
                          <w:divsChild>
                            <w:div w:id="948505799">
                              <w:marLeft w:val="0"/>
                              <w:marRight w:val="0"/>
                              <w:marTop w:val="0"/>
                              <w:marBottom w:val="75"/>
                              <w:divBdr>
                                <w:top w:val="none" w:sz="0" w:space="0" w:color="auto"/>
                                <w:left w:val="none" w:sz="0" w:space="0" w:color="auto"/>
                                <w:bottom w:val="none" w:sz="0" w:space="0" w:color="auto"/>
                                <w:right w:val="none" w:sz="0" w:space="0" w:color="auto"/>
                              </w:divBdr>
                            </w:div>
                          </w:divsChild>
                        </w:div>
                        <w:div w:id="1698506734">
                          <w:marLeft w:val="0"/>
                          <w:marRight w:val="0"/>
                          <w:marTop w:val="0"/>
                          <w:marBottom w:val="225"/>
                          <w:divBdr>
                            <w:top w:val="none" w:sz="0" w:space="0" w:color="auto"/>
                            <w:left w:val="none" w:sz="0" w:space="0" w:color="auto"/>
                            <w:bottom w:val="none" w:sz="0" w:space="0" w:color="auto"/>
                            <w:right w:val="none" w:sz="0" w:space="0" w:color="auto"/>
                          </w:divBdr>
                          <w:divsChild>
                            <w:div w:id="16393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7820">
                  <w:marLeft w:val="0"/>
                  <w:marRight w:val="0"/>
                  <w:marTop w:val="0"/>
                  <w:marBottom w:val="0"/>
                  <w:divBdr>
                    <w:top w:val="none" w:sz="0" w:space="4" w:color="auto"/>
                    <w:left w:val="none" w:sz="0" w:space="0" w:color="auto"/>
                    <w:bottom w:val="single" w:sz="6" w:space="4" w:color="E2E2E2"/>
                    <w:right w:val="none" w:sz="0" w:space="0" w:color="auto"/>
                  </w:divBdr>
                  <w:divsChild>
                    <w:div w:id="89469521">
                      <w:marLeft w:val="300"/>
                      <w:marRight w:val="300"/>
                      <w:marTop w:val="0"/>
                      <w:marBottom w:val="0"/>
                      <w:divBdr>
                        <w:top w:val="none" w:sz="0" w:space="0" w:color="auto"/>
                        <w:left w:val="none" w:sz="0" w:space="0" w:color="auto"/>
                        <w:bottom w:val="none" w:sz="0" w:space="0" w:color="auto"/>
                        <w:right w:val="none" w:sz="0" w:space="0" w:color="auto"/>
                      </w:divBdr>
                      <w:divsChild>
                        <w:div w:id="1619024268">
                          <w:marLeft w:val="0"/>
                          <w:marRight w:val="0"/>
                          <w:marTop w:val="0"/>
                          <w:marBottom w:val="0"/>
                          <w:divBdr>
                            <w:top w:val="none" w:sz="0" w:space="0" w:color="auto"/>
                            <w:left w:val="none" w:sz="0" w:space="0" w:color="auto"/>
                            <w:bottom w:val="none" w:sz="0" w:space="0" w:color="auto"/>
                            <w:right w:val="none" w:sz="0" w:space="0" w:color="auto"/>
                          </w:divBdr>
                          <w:divsChild>
                            <w:div w:id="1649552840">
                              <w:marLeft w:val="0"/>
                              <w:marRight w:val="0"/>
                              <w:marTop w:val="100"/>
                              <w:marBottom w:val="100"/>
                              <w:divBdr>
                                <w:top w:val="none" w:sz="0" w:space="0" w:color="auto"/>
                                <w:left w:val="none" w:sz="0" w:space="0" w:color="auto"/>
                                <w:bottom w:val="none" w:sz="0" w:space="0" w:color="auto"/>
                                <w:right w:val="none" w:sz="0" w:space="0" w:color="auto"/>
                              </w:divBdr>
                              <w:divsChild>
                                <w:div w:id="545996683">
                                  <w:marLeft w:val="0"/>
                                  <w:marRight w:val="0"/>
                                  <w:marTop w:val="0"/>
                                  <w:marBottom w:val="0"/>
                                  <w:divBdr>
                                    <w:top w:val="none" w:sz="0" w:space="0" w:color="auto"/>
                                    <w:left w:val="none" w:sz="0" w:space="0" w:color="auto"/>
                                    <w:bottom w:val="none" w:sz="0" w:space="0" w:color="auto"/>
                                    <w:right w:val="none" w:sz="0" w:space="0" w:color="auto"/>
                                  </w:divBdr>
                                  <w:divsChild>
                                    <w:div w:id="2061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65189">
                  <w:marLeft w:val="0"/>
                  <w:marRight w:val="0"/>
                  <w:marTop w:val="45"/>
                  <w:marBottom w:val="0"/>
                  <w:divBdr>
                    <w:top w:val="none" w:sz="0" w:space="0" w:color="auto"/>
                    <w:left w:val="none" w:sz="0" w:space="0" w:color="auto"/>
                    <w:bottom w:val="none" w:sz="0" w:space="0" w:color="auto"/>
                    <w:right w:val="none" w:sz="0" w:space="0" w:color="auto"/>
                  </w:divBdr>
                  <w:divsChild>
                    <w:div w:id="1910847238">
                      <w:marLeft w:val="0"/>
                      <w:marRight w:val="0"/>
                      <w:marTop w:val="0"/>
                      <w:marBottom w:val="0"/>
                      <w:divBdr>
                        <w:top w:val="none" w:sz="0" w:space="0" w:color="auto"/>
                        <w:left w:val="none" w:sz="0" w:space="0" w:color="auto"/>
                        <w:bottom w:val="none" w:sz="0" w:space="0" w:color="auto"/>
                        <w:right w:val="none" w:sz="0" w:space="0" w:color="auto"/>
                      </w:divBdr>
                      <w:divsChild>
                        <w:div w:id="566304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337584646">
                          <w:marLeft w:val="0"/>
                          <w:marRight w:val="0"/>
                          <w:marTop w:val="0"/>
                          <w:marBottom w:val="0"/>
                          <w:divBdr>
                            <w:top w:val="none" w:sz="0" w:space="0" w:color="auto"/>
                            <w:left w:val="none" w:sz="0" w:space="0" w:color="auto"/>
                            <w:bottom w:val="none" w:sz="0" w:space="0" w:color="auto"/>
                            <w:right w:val="none" w:sz="0" w:space="0" w:color="auto"/>
                          </w:divBdr>
                        </w:div>
                        <w:div w:id="585647478">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615865641">
          <w:marLeft w:val="0"/>
          <w:marRight w:val="0"/>
          <w:marTop w:val="0"/>
          <w:marBottom w:val="600"/>
          <w:divBdr>
            <w:top w:val="none" w:sz="0" w:space="0" w:color="auto"/>
            <w:left w:val="none" w:sz="0" w:space="0" w:color="auto"/>
            <w:bottom w:val="none" w:sz="0" w:space="0" w:color="auto"/>
            <w:right w:val="none" w:sz="0" w:space="0" w:color="auto"/>
          </w:divBdr>
          <w:divsChild>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635793759">
              <w:marLeft w:val="0"/>
              <w:marRight w:val="420"/>
              <w:marTop w:val="0"/>
              <w:marBottom w:val="0"/>
              <w:divBdr>
                <w:top w:val="none" w:sz="0" w:space="0" w:color="auto"/>
                <w:left w:val="none" w:sz="0" w:space="0" w:color="auto"/>
                <w:bottom w:val="none" w:sz="0" w:space="0" w:color="auto"/>
                <w:right w:val="none" w:sz="0" w:space="0" w:color="auto"/>
              </w:divBdr>
            </w:div>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 w:id="18676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86023093">
              <w:marLeft w:val="0"/>
              <w:marRight w:val="0"/>
              <w:marTop w:val="0"/>
              <w:marBottom w:val="0"/>
              <w:divBdr>
                <w:top w:val="none" w:sz="0" w:space="0" w:color="auto"/>
                <w:left w:val="none" w:sz="0" w:space="0" w:color="auto"/>
                <w:bottom w:val="none" w:sz="0" w:space="0" w:color="auto"/>
                <w:right w:val="none" w:sz="0" w:space="0" w:color="auto"/>
              </w:divBdr>
            </w:div>
            <w:div w:id="713624722">
              <w:marLeft w:val="0"/>
              <w:marRight w:val="420"/>
              <w:marTop w:val="0"/>
              <w:marBottom w:val="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4099">
          <w:marLeft w:val="0"/>
          <w:marRight w:val="0"/>
          <w:marTop w:val="0"/>
          <w:marBottom w:val="600"/>
          <w:divBdr>
            <w:top w:val="none" w:sz="0" w:space="0" w:color="auto"/>
            <w:left w:val="none" w:sz="0" w:space="0" w:color="auto"/>
            <w:bottom w:val="none" w:sz="0" w:space="0" w:color="auto"/>
            <w:right w:val="none" w:sz="0" w:space="0" w:color="auto"/>
          </w:divBdr>
          <w:divsChild>
            <w:div w:id="54284750">
              <w:marLeft w:val="0"/>
              <w:marRight w:val="0"/>
              <w:marTop w:val="0"/>
              <w:marBottom w:val="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 w:id="1888448293">
              <w:marLeft w:val="0"/>
              <w:marRight w:val="42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3519800">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1653100839">
              <w:marLeft w:val="0"/>
              <w:marRight w:val="420"/>
              <w:marTop w:val="0"/>
              <w:marBottom w:val="0"/>
              <w:divBdr>
                <w:top w:val="none" w:sz="0" w:space="0" w:color="auto"/>
                <w:left w:val="none" w:sz="0" w:space="0" w:color="auto"/>
                <w:bottom w:val="none" w:sz="0" w:space="0" w:color="auto"/>
                <w:right w:val="none" w:sz="0" w:space="0" w:color="auto"/>
              </w:divBdr>
            </w:div>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6445">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138303853">
          <w:marLeft w:val="0"/>
          <w:marRight w:val="0"/>
          <w:marTop w:val="0"/>
          <w:marBottom w:val="0"/>
          <w:divBdr>
            <w:top w:val="none" w:sz="0" w:space="0" w:color="auto"/>
            <w:left w:val="none" w:sz="0" w:space="0" w:color="auto"/>
            <w:bottom w:val="none" w:sz="0" w:space="0" w:color="auto"/>
            <w:right w:val="none" w:sz="0" w:space="0" w:color="auto"/>
          </w:divBdr>
          <w:divsChild>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 w:id="1443190702">
              <w:marLeft w:val="0"/>
              <w:marRight w:val="0"/>
              <w:marTop w:val="0"/>
              <w:marBottom w:val="288"/>
              <w:divBdr>
                <w:top w:val="none" w:sz="0" w:space="0" w:color="auto"/>
                <w:left w:val="none" w:sz="0" w:space="0" w:color="auto"/>
                <w:bottom w:val="none" w:sz="0" w:space="0" w:color="auto"/>
                <w:right w:val="none" w:sz="0" w:space="0" w:color="auto"/>
              </w:divBdr>
              <w:divsChild>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206456838">
                      <w:marLeft w:val="0"/>
                      <w:marRight w:val="0"/>
                      <w:marTop w:val="0"/>
                      <w:marBottom w:val="0"/>
                      <w:divBdr>
                        <w:top w:val="none" w:sz="0" w:space="0" w:color="auto"/>
                        <w:left w:val="none" w:sz="0" w:space="0" w:color="auto"/>
                        <w:bottom w:val="none" w:sz="0" w:space="0" w:color="auto"/>
                        <w:right w:val="none" w:sz="0" w:space="0" w:color="auto"/>
                      </w:divBdr>
                    </w:div>
                    <w:div w:id="16595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451754580">
          <w:marLeft w:val="0"/>
          <w:marRight w:val="0"/>
          <w:marTop w:val="0"/>
          <w:marBottom w:val="0"/>
          <w:divBdr>
            <w:top w:val="none" w:sz="0" w:space="0" w:color="auto"/>
            <w:left w:val="none" w:sz="0" w:space="0" w:color="auto"/>
            <w:bottom w:val="none" w:sz="0" w:space="0" w:color="auto"/>
            <w:right w:val="none" w:sz="0" w:space="0" w:color="auto"/>
          </w:divBdr>
          <w:divsChild>
            <w:div w:id="230697210">
              <w:marLeft w:val="0"/>
              <w:marRight w:val="0"/>
              <w:marTop w:val="0"/>
              <w:marBottom w:val="0"/>
              <w:divBdr>
                <w:top w:val="none" w:sz="0" w:space="0" w:color="auto"/>
                <w:left w:val="none" w:sz="0" w:space="0" w:color="auto"/>
                <w:bottom w:val="none" w:sz="0" w:space="0" w:color="auto"/>
                <w:right w:val="none" w:sz="0" w:space="0" w:color="auto"/>
              </w:divBdr>
            </w:div>
            <w:div w:id="476261738">
              <w:marLeft w:val="0"/>
              <w:marRight w:val="0"/>
              <w:marTop w:val="0"/>
              <w:marBottom w:val="0"/>
              <w:divBdr>
                <w:top w:val="none" w:sz="0" w:space="0" w:color="auto"/>
                <w:left w:val="none" w:sz="0" w:space="0" w:color="auto"/>
                <w:bottom w:val="none" w:sz="0" w:space="0" w:color="auto"/>
                <w:right w:val="none" w:sz="0" w:space="0" w:color="auto"/>
              </w:divBdr>
              <w:divsChild>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2087795609">
                  <w:marLeft w:val="0"/>
                  <w:marRight w:val="0"/>
                  <w:marTop w:val="178"/>
                  <w:marBottom w:val="0"/>
                  <w:divBdr>
                    <w:top w:val="none" w:sz="0" w:space="0" w:color="auto"/>
                    <w:left w:val="none" w:sz="0" w:space="0" w:color="auto"/>
                    <w:bottom w:val="none" w:sz="0" w:space="0" w:color="auto"/>
                    <w:right w:val="none" w:sz="0" w:space="0" w:color="auto"/>
                  </w:divBdr>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 w:id="17255650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889994939">
                              <w:marLeft w:val="240"/>
                              <w:marRight w:val="0"/>
                              <w:marTop w:val="0"/>
                              <w:marBottom w:val="0"/>
                              <w:divBdr>
                                <w:top w:val="none" w:sz="0" w:space="0" w:color="auto"/>
                                <w:left w:val="none" w:sz="0" w:space="0" w:color="auto"/>
                                <w:bottom w:val="none" w:sz="0" w:space="0" w:color="auto"/>
                                <w:right w:val="none" w:sz="0" w:space="0" w:color="auto"/>
                              </w:divBdr>
                            </w:div>
                            <w:div w:id="1069576762">
                              <w:marLeft w:val="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 w:id="19129608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351099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670450814">
                                                          <w:marLeft w:val="0"/>
                                                          <w:marRight w:val="0"/>
                                                          <w:marTop w:val="0"/>
                                                          <w:marBottom w:val="240"/>
                                                          <w:divBdr>
                                                            <w:top w:val="none" w:sz="0" w:space="0" w:color="auto"/>
                                                            <w:left w:val="none" w:sz="0" w:space="0" w:color="auto"/>
                                                            <w:bottom w:val="none" w:sz="0" w:space="0" w:color="auto"/>
                                                            <w:right w:val="none" w:sz="0" w:space="0" w:color="auto"/>
                                                          </w:divBdr>
                                                        </w:div>
                                                        <w:div w:id="1940525457">
                                                          <w:marLeft w:val="0"/>
                                                          <w:marRight w:val="0"/>
                                                          <w:marTop w:val="0"/>
                                                          <w:marBottom w:val="18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36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164976850">
                                                          <w:marLeft w:val="0"/>
                                                          <w:marRight w:val="0"/>
                                                          <w:marTop w:val="0"/>
                                                          <w:marBottom w:val="0"/>
                                                          <w:divBdr>
                                                            <w:top w:val="none" w:sz="0" w:space="0" w:color="auto"/>
                                                            <w:left w:val="none" w:sz="0" w:space="0" w:color="auto"/>
                                                            <w:bottom w:val="none" w:sz="0" w:space="0" w:color="auto"/>
                                                            <w:right w:val="none" w:sz="0" w:space="0" w:color="auto"/>
                                                          </w:divBdr>
                                                          <w:divsChild>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3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 w:id="672146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1078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924314">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1160461">
      <w:bodyDiv w:val="1"/>
      <w:marLeft w:val="0"/>
      <w:marRight w:val="0"/>
      <w:marTop w:val="0"/>
      <w:marBottom w:val="0"/>
      <w:divBdr>
        <w:top w:val="none" w:sz="0" w:space="0" w:color="auto"/>
        <w:left w:val="none" w:sz="0" w:space="0" w:color="auto"/>
        <w:bottom w:val="none" w:sz="0" w:space="0" w:color="auto"/>
        <w:right w:val="none" w:sz="0" w:space="0" w:color="auto"/>
      </w:divBdr>
    </w:div>
    <w:div w:id="1522013743">
      <w:bodyDiv w:val="1"/>
      <w:marLeft w:val="0"/>
      <w:marRight w:val="0"/>
      <w:marTop w:val="0"/>
      <w:marBottom w:val="0"/>
      <w:divBdr>
        <w:top w:val="none" w:sz="0" w:space="0" w:color="auto"/>
        <w:left w:val="none" w:sz="0" w:space="0" w:color="auto"/>
        <w:bottom w:val="none" w:sz="0" w:space="0" w:color="auto"/>
        <w:right w:val="none" w:sz="0" w:space="0" w:color="auto"/>
      </w:divBdr>
      <w:divsChild>
        <w:div w:id="1579241860">
          <w:marLeft w:val="0"/>
          <w:marRight w:val="0"/>
          <w:marTop w:val="0"/>
          <w:marBottom w:val="0"/>
          <w:divBdr>
            <w:top w:val="none" w:sz="0" w:space="0" w:color="auto"/>
            <w:left w:val="none" w:sz="0" w:space="0" w:color="auto"/>
            <w:bottom w:val="none" w:sz="0" w:space="0" w:color="auto"/>
            <w:right w:val="none" w:sz="0" w:space="0" w:color="auto"/>
          </w:divBdr>
          <w:divsChild>
            <w:div w:id="1956406556">
              <w:marLeft w:val="0"/>
              <w:marRight w:val="0"/>
              <w:marTop w:val="0"/>
              <w:marBottom w:val="0"/>
              <w:divBdr>
                <w:top w:val="none" w:sz="0" w:space="0" w:color="auto"/>
                <w:left w:val="none" w:sz="0" w:space="0" w:color="auto"/>
                <w:bottom w:val="none" w:sz="0" w:space="0" w:color="auto"/>
                <w:right w:val="none" w:sz="0" w:space="0" w:color="auto"/>
              </w:divBdr>
              <w:divsChild>
                <w:div w:id="127551716">
                  <w:marLeft w:val="0"/>
                  <w:marRight w:val="0"/>
                  <w:marTop w:val="0"/>
                  <w:marBottom w:val="0"/>
                  <w:divBdr>
                    <w:top w:val="none" w:sz="0" w:space="0" w:color="auto"/>
                    <w:left w:val="none" w:sz="0" w:space="0" w:color="auto"/>
                    <w:bottom w:val="none" w:sz="0" w:space="0" w:color="auto"/>
                    <w:right w:val="none" w:sz="0" w:space="0" w:color="auto"/>
                  </w:divBdr>
                  <w:divsChild>
                    <w:div w:id="2072846875">
                      <w:marLeft w:val="0"/>
                      <w:marRight w:val="0"/>
                      <w:marTop w:val="0"/>
                      <w:marBottom w:val="0"/>
                      <w:divBdr>
                        <w:top w:val="none" w:sz="0" w:space="0" w:color="auto"/>
                        <w:left w:val="none" w:sz="0" w:space="0" w:color="auto"/>
                        <w:bottom w:val="none" w:sz="0" w:space="0" w:color="auto"/>
                        <w:right w:val="none" w:sz="0" w:space="0" w:color="auto"/>
                      </w:divBdr>
                      <w:divsChild>
                        <w:div w:id="719670404">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161087934">
                  <w:marLeft w:val="0"/>
                  <w:marRight w:val="0"/>
                  <w:marTop w:val="0"/>
                  <w:marBottom w:val="0"/>
                  <w:divBdr>
                    <w:top w:val="none" w:sz="0" w:space="11" w:color="auto"/>
                    <w:left w:val="none" w:sz="0" w:space="0" w:color="auto"/>
                    <w:bottom w:val="single" w:sz="6" w:space="11" w:color="F3F3F3"/>
                    <w:right w:val="none" w:sz="0" w:space="0" w:color="auto"/>
                  </w:divBdr>
                  <w:divsChild>
                    <w:div w:id="103233437">
                      <w:marLeft w:val="0"/>
                      <w:marRight w:val="0"/>
                      <w:marTop w:val="0"/>
                      <w:marBottom w:val="135"/>
                      <w:divBdr>
                        <w:top w:val="none" w:sz="0" w:space="0" w:color="auto"/>
                        <w:left w:val="none" w:sz="0" w:space="0" w:color="auto"/>
                        <w:bottom w:val="none" w:sz="0" w:space="0" w:color="auto"/>
                        <w:right w:val="none" w:sz="0" w:space="0" w:color="auto"/>
                      </w:divBdr>
                    </w:div>
                  </w:divsChild>
                </w:div>
                <w:div w:id="183636654">
                  <w:marLeft w:val="0"/>
                  <w:marRight w:val="0"/>
                  <w:marTop w:val="0"/>
                  <w:marBottom w:val="0"/>
                  <w:divBdr>
                    <w:top w:val="none" w:sz="0" w:space="0" w:color="auto"/>
                    <w:left w:val="none" w:sz="0" w:space="0" w:color="auto"/>
                    <w:bottom w:val="none" w:sz="0" w:space="0" w:color="auto"/>
                    <w:right w:val="none" w:sz="0" w:space="0" w:color="auto"/>
                  </w:divBdr>
                  <w:divsChild>
                    <w:div w:id="1942256562">
                      <w:marLeft w:val="0"/>
                      <w:marRight w:val="0"/>
                      <w:marTop w:val="0"/>
                      <w:marBottom w:val="0"/>
                      <w:divBdr>
                        <w:top w:val="none" w:sz="0" w:space="0" w:color="auto"/>
                        <w:left w:val="none" w:sz="0" w:space="0" w:color="auto"/>
                        <w:bottom w:val="none" w:sz="0" w:space="0" w:color="auto"/>
                        <w:right w:val="none" w:sz="0" w:space="0" w:color="auto"/>
                      </w:divBdr>
                      <w:divsChild>
                        <w:div w:id="835610227">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465002933">
                  <w:marLeft w:val="0"/>
                  <w:marRight w:val="0"/>
                  <w:marTop w:val="0"/>
                  <w:marBottom w:val="0"/>
                  <w:divBdr>
                    <w:top w:val="none" w:sz="0" w:space="0" w:color="auto"/>
                    <w:left w:val="none" w:sz="0" w:space="0" w:color="auto"/>
                    <w:bottom w:val="none" w:sz="0" w:space="0" w:color="auto"/>
                    <w:right w:val="none" w:sz="0" w:space="0" w:color="auto"/>
                  </w:divBdr>
                  <w:divsChild>
                    <w:div w:id="1903176671">
                      <w:marLeft w:val="0"/>
                      <w:marRight w:val="0"/>
                      <w:marTop w:val="0"/>
                      <w:marBottom w:val="0"/>
                      <w:divBdr>
                        <w:top w:val="single" w:sz="6" w:space="9" w:color="F3F3F3"/>
                        <w:left w:val="none" w:sz="0" w:space="0" w:color="auto"/>
                        <w:bottom w:val="single" w:sz="6" w:space="23" w:color="F3F3F3"/>
                        <w:right w:val="none" w:sz="0" w:space="0" w:color="auto"/>
                      </w:divBdr>
                      <w:divsChild>
                        <w:div w:id="14551560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76268520">
                  <w:marLeft w:val="0"/>
                  <w:marRight w:val="0"/>
                  <w:marTop w:val="0"/>
                  <w:marBottom w:val="0"/>
                  <w:divBdr>
                    <w:top w:val="none" w:sz="0" w:space="0" w:color="auto"/>
                    <w:left w:val="none" w:sz="0" w:space="0" w:color="auto"/>
                    <w:bottom w:val="none" w:sz="0" w:space="0" w:color="auto"/>
                    <w:right w:val="none" w:sz="0" w:space="0" w:color="auto"/>
                  </w:divBdr>
                  <w:divsChild>
                    <w:div w:id="172186755">
                      <w:marLeft w:val="0"/>
                      <w:marRight w:val="0"/>
                      <w:marTop w:val="0"/>
                      <w:marBottom w:val="0"/>
                      <w:divBdr>
                        <w:top w:val="none" w:sz="0" w:space="0" w:color="auto"/>
                        <w:left w:val="none" w:sz="0" w:space="0" w:color="auto"/>
                        <w:bottom w:val="none" w:sz="0" w:space="0" w:color="auto"/>
                        <w:right w:val="none" w:sz="0" w:space="0" w:color="auto"/>
                      </w:divBdr>
                      <w:divsChild>
                        <w:div w:id="94517095">
                          <w:marLeft w:val="0"/>
                          <w:marRight w:val="0"/>
                          <w:marTop w:val="0"/>
                          <w:marBottom w:val="0"/>
                          <w:divBdr>
                            <w:top w:val="none" w:sz="0" w:space="0" w:color="auto"/>
                            <w:left w:val="none" w:sz="0" w:space="0" w:color="auto"/>
                            <w:bottom w:val="none" w:sz="0" w:space="0" w:color="auto"/>
                            <w:right w:val="none" w:sz="0" w:space="0" w:color="auto"/>
                          </w:divBdr>
                          <w:divsChild>
                            <w:div w:id="1060249242">
                              <w:marLeft w:val="0"/>
                              <w:marRight w:val="0"/>
                              <w:marTop w:val="0"/>
                              <w:marBottom w:val="75"/>
                              <w:divBdr>
                                <w:top w:val="none" w:sz="0" w:space="0" w:color="auto"/>
                                <w:left w:val="none" w:sz="0" w:space="0" w:color="auto"/>
                                <w:bottom w:val="none" w:sz="0" w:space="0" w:color="auto"/>
                                <w:right w:val="none" w:sz="0" w:space="0" w:color="auto"/>
                              </w:divBdr>
                            </w:div>
                          </w:divsChild>
                        </w:div>
                        <w:div w:id="174879031">
                          <w:marLeft w:val="0"/>
                          <w:marRight w:val="0"/>
                          <w:marTop w:val="0"/>
                          <w:marBottom w:val="225"/>
                          <w:divBdr>
                            <w:top w:val="none" w:sz="0" w:space="0" w:color="auto"/>
                            <w:left w:val="none" w:sz="0" w:space="0" w:color="auto"/>
                            <w:bottom w:val="none" w:sz="0" w:space="0" w:color="auto"/>
                            <w:right w:val="none" w:sz="0" w:space="0" w:color="auto"/>
                          </w:divBdr>
                          <w:divsChild>
                            <w:div w:id="477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3100">
                      <w:marLeft w:val="0"/>
                      <w:marRight w:val="0"/>
                      <w:marTop w:val="0"/>
                      <w:marBottom w:val="0"/>
                      <w:divBdr>
                        <w:top w:val="none" w:sz="0" w:space="0" w:color="auto"/>
                        <w:left w:val="none" w:sz="0" w:space="0" w:color="auto"/>
                        <w:bottom w:val="none" w:sz="0" w:space="0" w:color="auto"/>
                        <w:right w:val="none" w:sz="0" w:space="0" w:color="auto"/>
                      </w:divBdr>
                    </w:div>
                    <w:div w:id="1550073944">
                      <w:marLeft w:val="0"/>
                      <w:marRight w:val="0"/>
                      <w:marTop w:val="0"/>
                      <w:marBottom w:val="0"/>
                      <w:divBdr>
                        <w:top w:val="none" w:sz="0" w:space="0" w:color="auto"/>
                        <w:left w:val="none" w:sz="0" w:space="0" w:color="auto"/>
                        <w:bottom w:val="none" w:sz="0" w:space="0" w:color="auto"/>
                        <w:right w:val="none" w:sz="0" w:space="0" w:color="auto"/>
                      </w:divBdr>
                      <w:divsChild>
                        <w:div w:id="2117554641">
                          <w:marLeft w:val="0"/>
                          <w:marRight w:val="0"/>
                          <w:marTop w:val="0"/>
                          <w:marBottom w:val="0"/>
                          <w:divBdr>
                            <w:top w:val="none" w:sz="0" w:space="0" w:color="auto"/>
                            <w:left w:val="none" w:sz="0" w:space="0" w:color="auto"/>
                            <w:bottom w:val="none" w:sz="0" w:space="0" w:color="auto"/>
                            <w:right w:val="none" w:sz="0" w:space="0" w:color="auto"/>
                          </w:divBdr>
                          <w:divsChild>
                            <w:div w:id="13801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8046">
                      <w:marLeft w:val="0"/>
                      <w:marRight w:val="0"/>
                      <w:marTop w:val="0"/>
                      <w:marBottom w:val="0"/>
                      <w:divBdr>
                        <w:top w:val="none" w:sz="0" w:space="0" w:color="auto"/>
                        <w:left w:val="none" w:sz="0" w:space="0" w:color="auto"/>
                        <w:bottom w:val="none" w:sz="0" w:space="0" w:color="auto"/>
                        <w:right w:val="none" w:sz="0" w:space="0" w:color="auto"/>
                      </w:divBdr>
                    </w:div>
                  </w:divsChild>
                </w:div>
                <w:div w:id="969286448">
                  <w:marLeft w:val="0"/>
                  <w:marRight w:val="0"/>
                  <w:marTop w:val="0"/>
                  <w:marBottom w:val="0"/>
                  <w:divBdr>
                    <w:top w:val="none" w:sz="0" w:space="0" w:color="auto"/>
                    <w:left w:val="none" w:sz="0" w:space="0" w:color="auto"/>
                    <w:bottom w:val="none" w:sz="0" w:space="0" w:color="auto"/>
                    <w:right w:val="none" w:sz="0" w:space="0" w:color="auto"/>
                  </w:divBdr>
                  <w:divsChild>
                    <w:div w:id="268857420">
                      <w:marLeft w:val="0"/>
                      <w:marRight w:val="0"/>
                      <w:marTop w:val="0"/>
                      <w:marBottom w:val="0"/>
                      <w:divBdr>
                        <w:top w:val="none" w:sz="0" w:space="0" w:color="auto"/>
                        <w:left w:val="none" w:sz="0" w:space="0" w:color="auto"/>
                        <w:bottom w:val="none" w:sz="0" w:space="0" w:color="auto"/>
                        <w:right w:val="none" w:sz="0" w:space="0" w:color="auto"/>
                      </w:divBdr>
                    </w:div>
                  </w:divsChild>
                </w:div>
                <w:div w:id="982391520">
                  <w:marLeft w:val="0"/>
                  <w:marRight w:val="0"/>
                  <w:marTop w:val="0"/>
                  <w:marBottom w:val="0"/>
                  <w:divBdr>
                    <w:top w:val="none" w:sz="0" w:space="0" w:color="auto"/>
                    <w:left w:val="none" w:sz="0" w:space="0" w:color="auto"/>
                    <w:bottom w:val="none" w:sz="0" w:space="0" w:color="auto"/>
                    <w:right w:val="none" w:sz="0" w:space="0" w:color="auto"/>
                  </w:divBdr>
                  <w:divsChild>
                    <w:div w:id="1813911925">
                      <w:marLeft w:val="0"/>
                      <w:marRight w:val="0"/>
                      <w:marTop w:val="0"/>
                      <w:marBottom w:val="0"/>
                      <w:divBdr>
                        <w:top w:val="none" w:sz="0" w:space="0" w:color="auto"/>
                        <w:left w:val="none" w:sz="0" w:space="0" w:color="auto"/>
                        <w:bottom w:val="none" w:sz="0" w:space="0" w:color="auto"/>
                        <w:right w:val="none" w:sz="0" w:space="0" w:color="auto"/>
                      </w:divBdr>
                    </w:div>
                  </w:divsChild>
                </w:div>
                <w:div w:id="1048067993">
                  <w:marLeft w:val="0"/>
                  <w:marRight w:val="0"/>
                  <w:marTop w:val="0"/>
                  <w:marBottom w:val="0"/>
                  <w:divBdr>
                    <w:top w:val="none" w:sz="0" w:space="0" w:color="auto"/>
                    <w:left w:val="none" w:sz="0" w:space="0" w:color="auto"/>
                    <w:bottom w:val="none" w:sz="0" w:space="0" w:color="auto"/>
                    <w:right w:val="none" w:sz="0" w:space="0" w:color="auto"/>
                  </w:divBdr>
                  <w:divsChild>
                    <w:div w:id="1463960766">
                      <w:marLeft w:val="0"/>
                      <w:marRight w:val="0"/>
                      <w:marTop w:val="0"/>
                      <w:marBottom w:val="0"/>
                      <w:divBdr>
                        <w:top w:val="none" w:sz="0" w:space="0" w:color="auto"/>
                        <w:left w:val="none" w:sz="0" w:space="0" w:color="auto"/>
                        <w:bottom w:val="none" w:sz="0" w:space="0" w:color="auto"/>
                        <w:right w:val="none" w:sz="0" w:space="0" w:color="auto"/>
                      </w:divBdr>
                      <w:divsChild>
                        <w:div w:id="10305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8224">
                  <w:marLeft w:val="0"/>
                  <w:marRight w:val="0"/>
                  <w:marTop w:val="0"/>
                  <w:marBottom w:val="0"/>
                  <w:divBdr>
                    <w:top w:val="none" w:sz="0" w:space="0" w:color="auto"/>
                    <w:left w:val="none" w:sz="0" w:space="0" w:color="auto"/>
                    <w:bottom w:val="none" w:sz="0" w:space="0" w:color="auto"/>
                    <w:right w:val="none" w:sz="0" w:space="0" w:color="auto"/>
                  </w:divBdr>
                  <w:divsChild>
                    <w:div w:id="549070202">
                      <w:marLeft w:val="0"/>
                      <w:marRight w:val="0"/>
                      <w:marTop w:val="0"/>
                      <w:marBottom w:val="0"/>
                      <w:divBdr>
                        <w:top w:val="none" w:sz="0" w:space="0" w:color="auto"/>
                        <w:left w:val="none" w:sz="0" w:space="0" w:color="auto"/>
                        <w:bottom w:val="none" w:sz="0" w:space="0" w:color="auto"/>
                        <w:right w:val="none" w:sz="0" w:space="0" w:color="auto"/>
                      </w:divBdr>
                    </w:div>
                  </w:divsChild>
                </w:div>
                <w:div w:id="1812746654">
                  <w:marLeft w:val="0"/>
                  <w:marRight w:val="0"/>
                  <w:marTop w:val="0"/>
                  <w:marBottom w:val="0"/>
                  <w:divBdr>
                    <w:top w:val="none" w:sz="0" w:space="0" w:color="auto"/>
                    <w:left w:val="none" w:sz="0" w:space="0" w:color="auto"/>
                    <w:bottom w:val="none" w:sz="0" w:space="0" w:color="auto"/>
                    <w:right w:val="none" w:sz="0" w:space="0" w:color="auto"/>
                  </w:divBdr>
                  <w:divsChild>
                    <w:div w:id="12193222">
                      <w:marLeft w:val="0"/>
                      <w:marRight w:val="0"/>
                      <w:marTop w:val="0"/>
                      <w:marBottom w:val="0"/>
                      <w:divBdr>
                        <w:top w:val="none" w:sz="0" w:space="0" w:color="auto"/>
                        <w:left w:val="none" w:sz="0" w:space="0" w:color="auto"/>
                        <w:bottom w:val="none" w:sz="0" w:space="0" w:color="auto"/>
                        <w:right w:val="none" w:sz="0" w:space="0" w:color="auto"/>
                      </w:divBdr>
                    </w:div>
                  </w:divsChild>
                </w:div>
                <w:div w:id="1959095978">
                  <w:marLeft w:val="0"/>
                  <w:marRight w:val="0"/>
                  <w:marTop w:val="0"/>
                  <w:marBottom w:val="0"/>
                  <w:divBdr>
                    <w:top w:val="none" w:sz="0" w:space="4" w:color="auto"/>
                    <w:left w:val="none" w:sz="0" w:space="0" w:color="auto"/>
                    <w:bottom w:val="single" w:sz="6" w:space="4" w:color="E2E2E2"/>
                    <w:right w:val="none" w:sz="0" w:space="0" w:color="auto"/>
                  </w:divBdr>
                  <w:divsChild>
                    <w:div w:id="311446866">
                      <w:marLeft w:val="300"/>
                      <w:marRight w:val="300"/>
                      <w:marTop w:val="0"/>
                      <w:marBottom w:val="0"/>
                      <w:divBdr>
                        <w:top w:val="none" w:sz="0" w:space="0" w:color="auto"/>
                        <w:left w:val="none" w:sz="0" w:space="0" w:color="auto"/>
                        <w:bottom w:val="none" w:sz="0" w:space="0" w:color="auto"/>
                        <w:right w:val="none" w:sz="0" w:space="0" w:color="auto"/>
                      </w:divBdr>
                      <w:divsChild>
                        <w:div w:id="1837719265">
                          <w:marLeft w:val="0"/>
                          <w:marRight w:val="0"/>
                          <w:marTop w:val="0"/>
                          <w:marBottom w:val="0"/>
                          <w:divBdr>
                            <w:top w:val="none" w:sz="0" w:space="0" w:color="auto"/>
                            <w:left w:val="none" w:sz="0" w:space="0" w:color="auto"/>
                            <w:bottom w:val="none" w:sz="0" w:space="0" w:color="auto"/>
                            <w:right w:val="none" w:sz="0" w:space="0" w:color="auto"/>
                          </w:divBdr>
                          <w:divsChild>
                            <w:div w:id="791896881">
                              <w:marLeft w:val="0"/>
                              <w:marRight w:val="0"/>
                              <w:marTop w:val="100"/>
                              <w:marBottom w:val="100"/>
                              <w:divBdr>
                                <w:top w:val="none" w:sz="0" w:space="0" w:color="auto"/>
                                <w:left w:val="none" w:sz="0" w:space="0" w:color="auto"/>
                                <w:bottom w:val="none" w:sz="0" w:space="0" w:color="auto"/>
                                <w:right w:val="none" w:sz="0" w:space="0" w:color="auto"/>
                              </w:divBdr>
                              <w:divsChild>
                                <w:div w:id="497311385">
                                  <w:marLeft w:val="0"/>
                                  <w:marRight w:val="0"/>
                                  <w:marTop w:val="0"/>
                                  <w:marBottom w:val="0"/>
                                  <w:divBdr>
                                    <w:top w:val="none" w:sz="0" w:space="0" w:color="auto"/>
                                    <w:left w:val="none" w:sz="0" w:space="0" w:color="auto"/>
                                    <w:bottom w:val="none" w:sz="0" w:space="0" w:color="auto"/>
                                    <w:right w:val="none" w:sz="0" w:space="0" w:color="auto"/>
                                  </w:divBdr>
                                  <w:divsChild>
                                    <w:div w:id="9036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075636">
                  <w:marLeft w:val="0"/>
                  <w:marRight w:val="0"/>
                  <w:marTop w:val="0"/>
                  <w:marBottom w:val="0"/>
                  <w:divBdr>
                    <w:top w:val="none" w:sz="0" w:space="0" w:color="auto"/>
                    <w:left w:val="none" w:sz="0" w:space="0" w:color="auto"/>
                    <w:bottom w:val="none" w:sz="0" w:space="0" w:color="auto"/>
                    <w:right w:val="none" w:sz="0" w:space="0" w:color="auto"/>
                  </w:divBdr>
                  <w:divsChild>
                    <w:div w:id="868493278">
                      <w:marLeft w:val="0"/>
                      <w:marRight w:val="0"/>
                      <w:marTop w:val="0"/>
                      <w:marBottom w:val="0"/>
                      <w:divBdr>
                        <w:top w:val="none" w:sz="0" w:space="0" w:color="auto"/>
                        <w:left w:val="none" w:sz="0" w:space="0" w:color="auto"/>
                        <w:bottom w:val="none" w:sz="0" w:space="0" w:color="auto"/>
                        <w:right w:val="none" w:sz="0" w:space="0" w:color="auto"/>
                      </w:divBdr>
                      <w:divsChild>
                        <w:div w:id="2056156630">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 w:id="2104060276">
                  <w:marLeft w:val="0"/>
                  <w:marRight w:val="0"/>
                  <w:marTop w:val="0"/>
                  <w:marBottom w:val="0"/>
                  <w:divBdr>
                    <w:top w:val="none" w:sz="0" w:space="0" w:color="auto"/>
                    <w:left w:val="none" w:sz="0" w:space="0" w:color="auto"/>
                    <w:bottom w:val="none" w:sz="0" w:space="0" w:color="auto"/>
                    <w:right w:val="none" w:sz="0" w:space="0" w:color="auto"/>
                  </w:divBdr>
                  <w:divsChild>
                    <w:div w:id="355273839">
                      <w:marLeft w:val="0"/>
                      <w:marRight w:val="0"/>
                      <w:marTop w:val="0"/>
                      <w:marBottom w:val="0"/>
                      <w:divBdr>
                        <w:top w:val="none" w:sz="0" w:space="0" w:color="auto"/>
                        <w:left w:val="none" w:sz="0" w:space="0" w:color="auto"/>
                        <w:bottom w:val="none" w:sz="0" w:space="0" w:color="auto"/>
                        <w:right w:val="none" w:sz="0" w:space="0" w:color="auto"/>
                      </w:divBdr>
                      <w:divsChild>
                        <w:div w:id="1762871368">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sChild>
            </w:div>
          </w:divsChild>
        </w:div>
        <w:div w:id="1831404995">
          <w:marLeft w:val="0"/>
          <w:marRight w:val="0"/>
          <w:marTop w:val="0"/>
          <w:marBottom w:val="0"/>
          <w:divBdr>
            <w:top w:val="none" w:sz="0" w:space="0" w:color="auto"/>
            <w:left w:val="none" w:sz="0" w:space="0" w:color="auto"/>
            <w:bottom w:val="none" w:sz="0" w:space="0" w:color="auto"/>
            <w:right w:val="none" w:sz="0" w:space="0" w:color="auto"/>
          </w:divBdr>
          <w:divsChild>
            <w:div w:id="1465657690">
              <w:marLeft w:val="0"/>
              <w:marRight w:val="0"/>
              <w:marTop w:val="0"/>
              <w:marBottom w:val="0"/>
              <w:divBdr>
                <w:top w:val="none" w:sz="0" w:space="0" w:color="auto"/>
                <w:left w:val="none" w:sz="0" w:space="0" w:color="auto"/>
                <w:bottom w:val="none" w:sz="0" w:space="0" w:color="auto"/>
                <w:right w:val="none" w:sz="0" w:space="0" w:color="auto"/>
              </w:divBdr>
              <w:divsChild>
                <w:div w:id="720862395">
                  <w:marLeft w:val="0"/>
                  <w:marRight w:val="0"/>
                  <w:marTop w:val="0"/>
                  <w:marBottom w:val="0"/>
                  <w:divBdr>
                    <w:top w:val="none" w:sz="0" w:space="0" w:color="auto"/>
                    <w:left w:val="none" w:sz="0" w:space="0" w:color="auto"/>
                    <w:bottom w:val="none" w:sz="0" w:space="0" w:color="auto"/>
                    <w:right w:val="none" w:sz="0" w:space="0" w:color="auto"/>
                  </w:divBdr>
                  <w:divsChild>
                    <w:div w:id="490104343">
                      <w:marLeft w:val="0"/>
                      <w:marRight w:val="0"/>
                      <w:marTop w:val="0"/>
                      <w:marBottom w:val="0"/>
                      <w:divBdr>
                        <w:top w:val="none" w:sz="0" w:space="0" w:color="auto"/>
                        <w:left w:val="none" w:sz="0" w:space="0" w:color="auto"/>
                        <w:bottom w:val="none" w:sz="0" w:space="0" w:color="auto"/>
                        <w:right w:val="none" w:sz="0" w:space="0" w:color="auto"/>
                      </w:divBdr>
                    </w:div>
                  </w:divsChild>
                </w:div>
                <w:div w:id="13763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 w:id="6863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19305600">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218854543">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796799432">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17020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0780">
              <w:marLeft w:val="0"/>
              <w:marRight w:val="0"/>
              <w:marTop w:val="0"/>
              <w:marBottom w:val="0"/>
              <w:divBdr>
                <w:top w:val="none" w:sz="0" w:space="0" w:color="auto"/>
                <w:left w:val="none" w:sz="0" w:space="0" w:color="auto"/>
                <w:bottom w:val="none" w:sz="0" w:space="0" w:color="auto"/>
                <w:right w:val="none" w:sz="0" w:space="0" w:color="auto"/>
              </w:divBdr>
              <w:divsChild>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109711530">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18875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416054647">
                          <w:marLeft w:val="0"/>
                          <w:marRight w:val="0"/>
                          <w:marTop w:val="0"/>
                          <w:marBottom w:val="0"/>
                          <w:divBdr>
                            <w:top w:val="none" w:sz="0" w:space="0" w:color="auto"/>
                            <w:left w:val="none" w:sz="0" w:space="0" w:color="auto"/>
                            <w:bottom w:val="none" w:sz="0" w:space="0" w:color="auto"/>
                            <w:right w:val="none" w:sz="0" w:space="0" w:color="auto"/>
                          </w:divBdr>
                          <w:divsChild>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18602">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42136364">
          <w:marLeft w:val="0"/>
          <w:marRight w:val="0"/>
          <w:marTop w:val="100"/>
          <w:marBottom w:val="100"/>
          <w:divBdr>
            <w:top w:val="none" w:sz="0" w:space="0" w:color="auto"/>
            <w:left w:val="none" w:sz="0" w:space="0" w:color="auto"/>
            <w:bottom w:val="none" w:sz="0" w:space="0" w:color="auto"/>
            <w:right w:val="none" w:sz="0" w:space="0" w:color="auto"/>
          </w:divBdr>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256014">
      <w:bodyDiv w:val="1"/>
      <w:marLeft w:val="0"/>
      <w:marRight w:val="0"/>
      <w:marTop w:val="0"/>
      <w:marBottom w:val="0"/>
      <w:divBdr>
        <w:top w:val="none" w:sz="0" w:space="0" w:color="auto"/>
        <w:left w:val="none" w:sz="0" w:space="0" w:color="auto"/>
        <w:bottom w:val="none" w:sz="0" w:space="0" w:color="auto"/>
        <w:right w:val="none" w:sz="0" w:space="0" w:color="auto"/>
      </w:divBdr>
      <w:divsChild>
        <w:div w:id="1521747558">
          <w:marLeft w:val="0"/>
          <w:marRight w:val="0"/>
          <w:marTop w:val="0"/>
          <w:marBottom w:val="0"/>
          <w:divBdr>
            <w:top w:val="none" w:sz="0" w:space="0" w:color="auto"/>
            <w:left w:val="none" w:sz="0" w:space="0" w:color="auto"/>
            <w:bottom w:val="none" w:sz="0" w:space="0" w:color="auto"/>
            <w:right w:val="none" w:sz="0" w:space="0" w:color="auto"/>
          </w:divBdr>
          <w:divsChild>
            <w:div w:id="144052925">
              <w:marLeft w:val="0"/>
              <w:marRight w:val="0"/>
              <w:marTop w:val="0"/>
              <w:marBottom w:val="0"/>
              <w:divBdr>
                <w:top w:val="none" w:sz="0" w:space="0" w:color="auto"/>
                <w:left w:val="none" w:sz="0" w:space="0" w:color="auto"/>
                <w:bottom w:val="none" w:sz="0" w:space="0" w:color="auto"/>
                <w:right w:val="none" w:sz="0" w:space="0" w:color="auto"/>
              </w:divBdr>
              <w:divsChild>
                <w:div w:id="960459888">
                  <w:marLeft w:val="0"/>
                  <w:marRight w:val="0"/>
                  <w:marTop w:val="0"/>
                  <w:marBottom w:val="0"/>
                  <w:divBdr>
                    <w:top w:val="none" w:sz="0" w:space="0" w:color="auto"/>
                    <w:left w:val="none" w:sz="0" w:space="0" w:color="auto"/>
                    <w:bottom w:val="none" w:sz="0" w:space="0" w:color="auto"/>
                    <w:right w:val="none" w:sz="0" w:space="0" w:color="auto"/>
                  </w:divBdr>
                </w:div>
                <w:div w:id="2131852929">
                  <w:marLeft w:val="0"/>
                  <w:marRight w:val="0"/>
                  <w:marTop w:val="0"/>
                  <w:marBottom w:val="0"/>
                  <w:divBdr>
                    <w:top w:val="none" w:sz="0" w:space="0" w:color="auto"/>
                    <w:left w:val="none" w:sz="0" w:space="0" w:color="auto"/>
                    <w:bottom w:val="none" w:sz="0" w:space="0" w:color="auto"/>
                    <w:right w:val="none" w:sz="0" w:space="0" w:color="auto"/>
                  </w:divBdr>
                  <w:divsChild>
                    <w:div w:id="216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35704">
          <w:marLeft w:val="0"/>
          <w:marRight w:val="0"/>
          <w:marTop w:val="0"/>
          <w:marBottom w:val="0"/>
          <w:divBdr>
            <w:top w:val="none" w:sz="0" w:space="0" w:color="auto"/>
            <w:left w:val="none" w:sz="0" w:space="0" w:color="auto"/>
            <w:bottom w:val="none" w:sz="0" w:space="0" w:color="auto"/>
            <w:right w:val="none" w:sz="0" w:space="0" w:color="auto"/>
          </w:divBdr>
          <w:divsChild>
            <w:div w:id="209273272">
              <w:marLeft w:val="0"/>
              <w:marRight w:val="0"/>
              <w:marTop w:val="0"/>
              <w:marBottom w:val="0"/>
              <w:divBdr>
                <w:top w:val="none" w:sz="0" w:space="0" w:color="auto"/>
                <w:left w:val="none" w:sz="0" w:space="0" w:color="auto"/>
                <w:bottom w:val="none" w:sz="0" w:space="0" w:color="auto"/>
                <w:right w:val="none" w:sz="0" w:space="0" w:color="auto"/>
              </w:divBdr>
              <w:divsChild>
                <w:div w:id="280263553">
                  <w:marLeft w:val="0"/>
                  <w:marRight w:val="0"/>
                  <w:marTop w:val="0"/>
                  <w:marBottom w:val="0"/>
                  <w:divBdr>
                    <w:top w:val="none" w:sz="0" w:space="0" w:color="auto"/>
                    <w:left w:val="none" w:sz="0" w:space="0" w:color="auto"/>
                    <w:bottom w:val="none" w:sz="0" w:space="0" w:color="auto"/>
                    <w:right w:val="none" w:sz="0" w:space="0" w:color="auto"/>
                  </w:divBdr>
                  <w:divsChild>
                    <w:div w:id="1058672661">
                      <w:marLeft w:val="0"/>
                      <w:marRight w:val="0"/>
                      <w:marTop w:val="0"/>
                      <w:marBottom w:val="0"/>
                      <w:divBdr>
                        <w:top w:val="none" w:sz="0" w:space="0" w:color="auto"/>
                        <w:left w:val="none" w:sz="0" w:space="0" w:color="auto"/>
                        <w:bottom w:val="none" w:sz="0" w:space="0" w:color="auto"/>
                        <w:right w:val="none" w:sz="0" w:space="0" w:color="auto"/>
                      </w:divBdr>
                    </w:div>
                  </w:divsChild>
                </w:div>
                <w:div w:id="436294644">
                  <w:marLeft w:val="0"/>
                  <w:marRight w:val="0"/>
                  <w:marTop w:val="45"/>
                  <w:marBottom w:val="0"/>
                  <w:divBdr>
                    <w:top w:val="none" w:sz="0" w:space="0" w:color="auto"/>
                    <w:left w:val="none" w:sz="0" w:space="0" w:color="auto"/>
                    <w:bottom w:val="none" w:sz="0" w:space="0" w:color="auto"/>
                    <w:right w:val="none" w:sz="0" w:space="0" w:color="auto"/>
                  </w:divBdr>
                  <w:divsChild>
                    <w:div w:id="330372455">
                      <w:marLeft w:val="0"/>
                      <w:marRight w:val="0"/>
                      <w:marTop w:val="0"/>
                      <w:marBottom w:val="0"/>
                      <w:divBdr>
                        <w:top w:val="none" w:sz="0" w:space="0" w:color="auto"/>
                        <w:left w:val="none" w:sz="0" w:space="0" w:color="auto"/>
                        <w:bottom w:val="none" w:sz="0" w:space="0" w:color="auto"/>
                        <w:right w:val="none" w:sz="0" w:space="0" w:color="auto"/>
                      </w:divBdr>
                      <w:divsChild>
                        <w:div w:id="21323120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94679328">
                  <w:marLeft w:val="0"/>
                  <w:marRight w:val="0"/>
                  <w:marTop w:val="0"/>
                  <w:marBottom w:val="0"/>
                  <w:divBdr>
                    <w:top w:val="none" w:sz="0" w:space="0" w:color="auto"/>
                    <w:left w:val="none" w:sz="0" w:space="0" w:color="auto"/>
                    <w:bottom w:val="none" w:sz="0" w:space="0" w:color="auto"/>
                    <w:right w:val="none" w:sz="0" w:space="0" w:color="auto"/>
                  </w:divBdr>
                  <w:divsChild>
                    <w:div w:id="740178949">
                      <w:marLeft w:val="0"/>
                      <w:marRight w:val="0"/>
                      <w:marTop w:val="0"/>
                      <w:marBottom w:val="0"/>
                      <w:divBdr>
                        <w:top w:val="none" w:sz="0" w:space="0" w:color="auto"/>
                        <w:left w:val="none" w:sz="0" w:space="0" w:color="auto"/>
                        <w:bottom w:val="none" w:sz="0" w:space="0" w:color="auto"/>
                        <w:right w:val="none" w:sz="0" w:space="0" w:color="auto"/>
                      </w:divBdr>
                    </w:div>
                  </w:divsChild>
                </w:div>
                <w:div w:id="848448721">
                  <w:marLeft w:val="0"/>
                  <w:marRight w:val="0"/>
                  <w:marTop w:val="0"/>
                  <w:marBottom w:val="0"/>
                  <w:divBdr>
                    <w:top w:val="none" w:sz="0" w:space="0" w:color="auto"/>
                    <w:left w:val="none" w:sz="0" w:space="0" w:color="auto"/>
                    <w:bottom w:val="none" w:sz="0" w:space="0" w:color="auto"/>
                    <w:right w:val="none" w:sz="0" w:space="0" w:color="auto"/>
                  </w:divBdr>
                  <w:divsChild>
                    <w:div w:id="12073045">
                      <w:marLeft w:val="0"/>
                      <w:marRight w:val="0"/>
                      <w:marTop w:val="0"/>
                      <w:marBottom w:val="0"/>
                      <w:divBdr>
                        <w:top w:val="none" w:sz="0" w:space="0" w:color="auto"/>
                        <w:left w:val="none" w:sz="0" w:space="0" w:color="auto"/>
                        <w:bottom w:val="none" w:sz="0" w:space="0" w:color="auto"/>
                        <w:right w:val="none" w:sz="0" w:space="0" w:color="auto"/>
                      </w:divBdr>
                      <w:divsChild>
                        <w:div w:id="553541909">
                          <w:marLeft w:val="0"/>
                          <w:marRight w:val="0"/>
                          <w:marTop w:val="0"/>
                          <w:marBottom w:val="0"/>
                          <w:divBdr>
                            <w:top w:val="none" w:sz="0" w:space="0" w:color="auto"/>
                            <w:left w:val="none" w:sz="0" w:space="0" w:color="auto"/>
                            <w:bottom w:val="none" w:sz="0" w:space="0" w:color="auto"/>
                            <w:right w:val="none" w:sz="0" w:space="0" w:color="auto"/>
                          </w:divBdr>
                          <w:divsChild>
                            <w:div w:id="616956385">
                              <w:marLeft w:val="0"/>
                              <w:marRight w:val="0"/>
                              <w:marTop w:val="0"/>
                              <w:marBottom w:val="75"/>
                              <w:divBdr>
                                <w:top w:val="none" w:sz="0" w:space="0" w:color="auto"/>
                                <w:left w:val="none" w:sz="0" w:space="0" w:color="auto"/>
                                <w:bottom w:val="none" w:sz="0" w:space="0" w:color="auto"/>
                                <w:right w:val="none" w:sz="0" w:space="0" w:color="auto"/>
                              </w:divBdr>
                            </w:div>
                          </w:divsChild>
                        </w:div>
                        <w:div w:id="924730225">
                          <w:marLeft w:val="0"/>
                          <w:marRight w:val="0"/>
                          <w:marTop w:val="0"/>
                          <w:marBottom w:val="225"/>
                          <w:divBdr>
                            <w:top w:val="none" w:sz="0" w:space="0" w:color="auto"/>
                            <w:left w:val="none" w:sz="0" w:space="0" w:color="auto"/>
                            <w:bottom w:val="none" w:sz="0" w:space="0" w:color="auto"/>
                            <w:right w:val="none" w:sz="0" w:space="0" w:color="auto"/>
                          </w:divBdr>
                          <w:divsChild>
                            <w:div w:id="1348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5100">
                      <w:marLeft w:val="0"/>
                      <w:marRight w:val="0"/>
                      <w:marTop w:val="0"/>
                      <w:marBottom w:val="0"/>
                      <w:divBdr>
                        <w:top w:val="none" w:sz="0" w:space="0" w:color="auto"/>
                        <w:left w:val="none" w:sz="0" w:space="0" w:color="auto"/>
                        <w:bottom w:val="none" w:sz="0" w:space="0" w:color="auto"/>
                        <w:right w:val="none" w:sz="0" w:space="0" w:color="auto"/>
                      </w:divBdr>
                    </w:div>
                    <w:div w:id="581259662">
                      <w:marLeft w:val="0"/>
                      <w:marRight w:val="0"/>
                      <w:marTop w:val="0"/>
                      <w:marBottom w:val="0"/>
                      <w:divBdr>
                        <w:top w:val="none" w:sz="0" w:space="0" w:color="auto"/>
                        <w:left w:val="none" w:sz="0" w:space="0" w:color="auto"/>
                        <w:bottom w:val="none" w:sz="0" w:space="0" w:color="auto"/>
                        <w:right w:val="none" w:sz="0" w:space="0" w:color="auto"/>
                      </w:divBdr>
                      <w:divsChild>
                        <w:div w:id="216163379">
                          <w:marLeft w:val="0"/>
                          <w:marRight w:val="0"/>
                          <w:marTop w:val="0"/>
                          <w:marBottom w:val="0"/>
                          <w:divBdr>
                            <w:top w:val="none" w:sz="0" w:space="0" w:color="auto"/>
                            <w:left w:val="none" w:sz="0" w:space="0" w:color="auto"/>
                            <w:bottom w:val="none" w:sz="0" w:space="0" w:color="auto"/>
                            <w:right w:val="none" w:sz="0" w:space="0" w:color="auto"/>
                          </w:divBdr>
                          <w:divsChild>
                            <w:div w:id="8596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6773">
                  <w:marLeft w:val="0"/>
                  <w:marRight w:val="0"/>
                  <w:marTop w:val="0"/>
                  <w:marBottom w:val="0"/>
                  <w:divBdr>
                    <w:top w:val="none" w:sz="0" w:space="0" w:color="auto"/>
                    <w:left w:val="none" w:sz="0" w:space="0" w:color="auto"/>
                    <w:bottom w:val="none" w:sz="0" w:space="0" w:color="auto"/>
                    <w:right w:val="none" w:sz="0" w:space="0" w:color="auto"/>
                  </w:divBdr>
                  <w:divsChild>
                    <w:div w:id="1317104192">
                      <w:marLeft w:val="0"/>
                      <w:marRight w:val="0"/>
                      <w:marTop w:val="0"/>
                      <w:marBottom w:val="0"/>
                      <w:divBdr>
                        <w:top w:val="none" w:sz="0" w:space="0" w:color="auto"/>
                        <w:left w:val="none" w:sz="0" w:space="0" w:color="auto"/>
                        <w:bottom w:val="none" w:sz="0" w:space="0" w:color="auto"/>
                        <w:right w:val="none" w:sz="0" w:space="0" w:color="auto"/>
                      </w:divBdr>
                    </w:div>
                  </w:divsChild>
                </w:div>
                <w:div w:id="1114442910">
                  <w:marLeft w:val="0"/>
                  <w:marRight w:val="0"/>
                  <w:marTop w:val="0"/>
                  <w:marBottom w:val="0"/>
                  <w:divBdr>
                    <w:top w:val="none" w:sz="0" w:space="0" w:color="auto"/>
                    <w:left w:val="none" w:sz="0" w:space="0" w:color="auto"/>
                    <w:bottom w:val="none" w:sz="0" w:space="0" w:color="auto"/>
                    <w:right w:val="none" w:sz="0" w:space="0" w:color="auto"/>
                  </w:divBdr>
                  <w:divsChild>
                    <w:div w:id="1911962403">
                      <w:marLeft w:val="0"/>
                      <w:marRight w:val="0"/>
                      <w:marTop w:val="0"/>
                      <w:marBottom w:val="0"/>
                      <w:divBdr>
                        <w:top w:val="single" w:sz="6" w:space="9" w:color="F3F3F3"/>
                        <w:left w:val="none" w:sz="0" w:space="0" w:color="auto"/>
                        <w:bottom w:val="single" w:sz="6" w:space="23" w:color="F3F3F3"/>
                        <w:right w:val="none" w:sz="0" w:space="0" w:color="auto"/>
                      </w:divBdr>
                      <w:divsChild>
                        <w:div w:id="6064032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31121202">
                  <w:marLeft w:val="0"/>
                  <w:marRight w:val="0"/>
                  <w:marTop w:val="0"/>
                  <w:marBottom w:val="0"/>
                  <w:divBdr>
                    <w:top w:val="none" w:sz="0" w:space="0" w:color="auto"/>
                    <w:left w:val="none" w:sz="0" w:space="0" w:color="auto"/>
                    <w:bottom w:val="none" w:sz="0" w:space="0" w:color="auto"/>
                    <w:right w:val="none" w:sz="0" w:space="0" w:color="auto"/>
                  </w:divBdr>
                  <w:divsChild>
                    <w:div w:id="957294457">
                      <w:marLeft w:val="0"/>
                      <w:marRight w:val="0"/>
                      <w:marTop w:val="0"/>
                      <w:marBottom w:val="0"/>
                      <w:divBdr>
                        <w:top w:val="none" w:sz="0" w:space="0" w:color="auto"/>
                        <w:left w:val="none" w:sz="0" w:space="0" w:color="auto"/>
                        <w:bottom w:val="none" w:sz="0" w:space="0" w:color="auto"/>
                        <w:right w:val="none" w:sz="0" w:space="0" w:color="auto"/>
                      </w:divBdr>
                      <w:divsChild>
                        <w:div w:id="17601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3848">
                  <w:marLeft w:val="0"/>
                  <w:marRight w:val="0"/>
                  <w:marTop w:val="0"/>
                  <w:marBottom w:val="0"/>
                  <w:divBdr>
                    <w:top w:val="none" w:sz="0" w:space="0" w:color="auto"/>
                    <w:left w:val="none" w:sz="0" w:space="0" w:color="auto"/>
                    <w:bottom w:val="none" w:sz="0" w:space="0" w:color="auto"/>
                    <w:right w:val="none" w:sz="0" w:space="0" w:color="auto"/>
                  </w:divBdr>
                  <w:divsChild>
                    <w:div w:id="2087995232">
                      <w:marLeft w:val="0"/>
                      <w:marRight w:val="0"/>
                      <w:marTop w:val="0"/>
                      <w:marBottom w:val="0"/>
                      <w:divBdr>
                        <w:top w:val="none" w:sz="0" w:space="0" w:color="auto"/>
                        <w:left w:val="none" w:sz="0" w:space="0" w:color="auto"/>
                        <w:bottom w:val="none" w:sz="0" w:space="0" w:color="auto"/>
                        <w:right w:val="none" w:sz="0" w:space="0" w:color="auto"/>
                      </w:divBdr>
                    </w:div>
                  </w:divsChild>
                </w:div>
                <w:div w:id="1504737483">
                  <w:marLeft w:val="0"/>
                  <w:marRight w:val="0"/>
                  <w:marTop w:val="0"/>
                  <w:marBottom w:val="0"/>
                  <w:divBdr>
                    <w:top w:val="none" w:sz="0" w:space="0" w:color="auto"/>
                    <w:left w:val="none" w:sz="0" w:space="0" w:color="auto"/>
                    <w:bottom w:val="none" w:sz="0" w:space="0" w:color="auto"/>
                    <w:right w:val="none" w:sz="0" w:space="0" w:color="auto"/>
                  </w:divBdr>
                  <w:divsChild>
                    <w:div w:id="2067951543">
                      <w:marLeft w:val="0"/>
                      <w:marRight w:val="0"/>
                      <w:marTop w:val="0"/>
                      <w:marBottom w:val="0"/>
                      <w:divBdr>
                        <w:top w:val="none" w:sz="0" w:space="0" w:color="auto"/>
                        <w:left w:val="none" w:sz="0" w:space="0" w:color="auto"/>
                        <w:bottom w:val="none" w:sz="0" w:space="0" w:color="auto"/>
                        <w:right w:val="none" w:sz="0" w:space="0" w:color="auto"/>
                      </w:divBdr>
                    </w:div>
                  </w:divsChild>
                </w:div>
                <w:div w:id="1711955169">
                  <w:marLeft w:val="0"/>
                  <w:marRight w:val="0"/>
                  <w:marTop w:val="0"/>
                  <w:marBottom w:val="0"/>
                  <w:divBdr>
                    <w:top w:val="none" w:sz="0" w:space="4" w:color="auto"/>
                    <w:left w:val="none" w:sz="0" w:space="0" w:color="auto"/>
                    <w:bottom w:val="single" w:sz="6" w:space="4" w:color="E2E2E2"/>
                    <w:right w:val="none" w:sz="0" w:space="0" w:color="auto"/>
                  </w:divBdr>
                  <w:divsChild>
                    <w:div w:id="1603604283">
                      <w:marLeft w:val="300"/>
                      <w:marRight w:val="300"/>
                      <w:marTop w:val="0"/>
                      <w:marBottom w:val="0"/>
                      <w:divBdr>
                        <w:top w:val="none" w:sz="0" w:space="0" w:color="auto"/>
                        <w:left w:val="none" w:sz="0" w:space="0" w:color="auto"/>
                        <w:bottom w:val="none" w:sz="0" w:space="0" w:color="auto"/>
                        <w:right w:val="none" w:sz="0" w:space="0" w:color="auto"/>
                      </w:divBdr>
                      <w:divsChild>
                        <w:div w:id="1059355422">
                          <w:marLeft w:val="0"/>
                          <w:marRight w:val="0"/>
                          <w:marTop w:val="0"/>
                          <w:marBottom w:val="0"/>
                          <w:divBdr>
                            <w:top w:val="none" w:sz="0" w:space="0" w:color="auto"/>
                            <w:left w:val="none" w:sz="0" w:space="0" w:color="auto"/>
                            <w:bottom w:val="none" w:sz="0" w:space="0" w:color="auto"/>
                            <w:right w:val="none" w:sz="0" w:space="0" w:color="auto"/>
                          </w:divBdr>
                          <w:divsChild>
                            <w:div w:id="2004383374">
                              <w:marLeft w:val="0"/>
                              <w:marRight w:val="0"/>
                              <w:marTop w:val="100"/>
                              <w:marBottom w:val="100"/>
                              <w:divBdr>
                                <w:top w:val="none" w:sz="0" w:space="0" w:color="auto"/>
                                <w:left w:val="none" w:sz="0" w:space="0" w:color="auto"/>
                                <w:bottom w:val="none" w:sz="0" w:space="0" w:color="auto"/>
                                <w:right w:val="none" w:sz="0" w:space="0" w:color="auto"/>
                              </w:divBdr>
                              <w:divsChild>
                                <w:div w:id="1881162700">
                                  <w:marLeft w:val="0"/>
                                  <w:marRight w:val="0"/>
                                  <w:marTop w:val="0"/>
                                  <w:marBottom w:val="0"/>
                                  <w:divBdr>
                                    <w:top w:val="none" w:sz="0" w:space="0" w:color="auto"/>
                                    <w:left w:val="none" w:sz="0" w:space="0" w:color="auto"/>
                                    <w:bottom w:val="none" w:sz="0" w:space="0" w:color="auto"/>
                                    <w:right w:val="none" w:sz="0" w:space="0" w:color="auto"/>
                                  </w:divBdr>
                                  <w:divsChild>
                                    <w:div w:id="130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8619">
                  <w:marLeft w:val="0"/>
                  <w:marRight w:val="0"/>
                  <w:marTop w:val="0"/>
                  <w:marBottom w:val="0"/>
                  <w:divBdr>
                    <w:top w:val="none" w:sz="0" w:space="11" w:color="auto"/>
                    <w:left w:val="none" w:sz="0" w:space="0" w:color="auto"/>
                    <w:bottom w:val="single" w:sz="6" w:space="11" w:color="F3F3F3"/>
                    <w:right w:val="none" w:sz="0" w:space="0" w:color="auto"/>
                  </w:divBdr>
                  <w:divsChild>
                    <w:div w:id="1193574038">
                      <w:marLeft w:val="0"/>
                      <w:marRight w:val="0"/>
                      <w:marTop w:val="0"/>
                      <w:marBottom w:val="135"/>
                      <w:divBdr>
                        <w:top w:val="none" w:sz="0" w:space="0" w:color="auto"/>
                        <w:left w:val="none" w:sz="0" w:space="0" w:color="auto"/>
                        <w:bottom w:val="none" w:sz="0" w:space="0" w:color="auto"/>
                        <w:right w:val="none" w:sz="0" w:space="0" w:color="auto"/>
                      </w:divBdr>
                    </w:div>
                  </w:divsChild>
                </w:div>
                <w:div w:id="2035186018">
                  <w:marLeft w:val="0"/>
                  <w:marRight w:val="0"/>
                  <w:marTop w:val="0"/>
                  <w:marBottom w:val="0"/>
                  <w:divBdr>
                    <w:top w:val="none" w:sz="0" w:space="0" w:color="auto"/>
                    <w:left w:val="none" w:sz="0" w:space="0" w:color="auto"/>
                    <w:bottom w:val="none" w:sz="0" w:space="0" w:color="auto"/>
                    <w:right w:val="none" w:sz="0" w:space="0" w:color="auto"/>
                  </w:divBdr>
                  <w:divsChild>
                    <w:div w:id="1794013492">
                      <w:marLeft w:val="0"/>
                      <w:marRight w:val="0"/>
                      <w:marTop w:val="0"/>
                      <w:marBottom w:val="0"/>
                      <w:divBdr>
                        <w:top w:val="none" w:sz="0" w:space="0" w:color="auto"/>
                        <w:left w:val="none" w:sz="0" w:space="0" w:color="auto"/>
                        <w:bottom w:val="none" w:sz="0" w:space="0" w:color="auto"/>
                        <w:right w:val="none" w:sz="0" w:space="0" w:color="auto"/>
                      </w:divBdr>
                      <w:divsChild>
                        <w:div w:id="1926498397">
                          <w:marLeft w:val="0"/>
                          <w:marRight w:val="0"/>
                          <w:marTop w:val="0"/>
                          <w:marBottom w:val="0"/>
                          <w:divBdr>
                            <w:top w:val="none" w:sz="0" w:space="0" w:color="auto"/>
                            <w:left w:val="none" w:sz="0" w:space="0" w:color="auto"/>
                            <w:bottom w:val="none" w:sz="0" w:space="0" w:color="auto"/>
                            <w:right w:val="none" w:sz="0" w:space="0" w:color="auto"/>
                          </w:divBdr>
                          <w:divsChild>
                            <w:div w:id="127629794">
                              <w:marLeft w:val="0"/>
                              <w:marRight w:val="0"/>
                              <w:marTop w:val="450"/>
                              <w:marBottom w:val="450"/>
                              <w:divBdr>
                                <w:top w:val="none" w:sz="0" w:space="0" w:color="auto"/>
                                <w:left w:val="none" w:sz="0" w:space="0" w:color="auto"/>
                                <w:bottom w:val="none" w:sz="0" w:space="0" w:color="auto"/>
                                <w:right w:val="none" w:sz="0" w:space="0" w:color="auto"/>
                              </w:divBdr>
                              <w:divsChild>
                                <w:div w:id="958948763">
                                  <w:marLeft w:val="525"/>
                                  <w:marRight w:val="525"/>
                                  <w:marTop w:val="0"/>
                                  <w:marBottom w:val="0"/>
                                  <w:divBdr>
                                    <w:top w:val="none" w:sz="0" w:space="0" w:color="auto"/>
                                    <w:left w:val="none" w:sz="0" w:space="0" w:color="auto"/>
                                    <w:bottom w:val="none" w:sz="0" w:space="0" w:color="auto"/>
                                    <w:right w:val="none" w:sz="0" w:space="0" w:color="auto"/>
                                  </w:divBdr>
                                  <w:divsChild>
                                    <w:div w:id="1634017821">
                                      <w:marLeft w:val="0"/>
                                      <w:marRight w:val="0"/>
                                      <w:marTop w:val="0"/>
                                      <w:marBottom w:val="0"/>
                                      <w:divBdr>
                                        <w:top w:val="none" w:sz="0" w:space="0" w:color="auto"/>
                                        <w:left w:val="none" w:sz="0" w:space="0" w:color="auto"/>
                                        <w:bottom w:val="none" w:sz="0" w:space="0" w:color="auto"/>
                                        <w:right w:val="none" w:sz="0" w:space="0" w:color="auto"/>
                                      </w:divBdr>
                                      <w:divsChild>
                                        <w:div w:id="582027057">
                                          <w:marLeft w:val="0"/>
                                          <w:marRight w:val="0"/>
                                          <w:marTop w:val="0"/>
                                          <w:marBottom w:val="0"/>
                                          <w:divBdr>
                                            <w:top w:val="none" w:sz="0" w:space="0" w:color="auto"/>
                                            <w:left w:val="none" w:sz="0" w:space="0" w:color="auto"/>
                                            <w:bottom w:val="none" w:sz="0" w:space="0" w:color="auto"/>
                                            <w:right w:val="none" w:sz="0" w:space="0" w:color="auto"/>
                                          </w:divBdr>
                                          <w:divsChild>
                                            <w:div w:id="2041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31067">
                  <w:marLeft w:val="0"/>
                  <w:marRight w:val="0"/>
                  <w:marTop w:val="0"/>
                  <w:marBottom w:val="0"/>
                  <w:divBdr>
                    <w:top w:val="none" w:sz="0" w:space="0" w:color="auto"/>
                    <w:left w:val="none" w:sz="0" w:space="0" w:color="auto"/>
                    <w:bottom w:val="none" w:sz="0" w:space="0" w:color="auto"/>
                    <w:right w:val="none" w:sz="0" w:space="0" w:color="auto"/>
                  </w:divBdr>
                  <w:divsChild>
                    <w:div w:id="2187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sChild>
                            </w:div>
                            <w:div w:id="1731879732">
                              <w:marLeft w:val="0"/>
                              <w:marRight w:val="0"/>
                              <w:marTop w:val="0"/>
                              <w:marBottom w:val="300"/>
                              <w:divBdr>
                                <w:top w:val="none" w:sz="0" w:space="0" w:color="auto"/>
                                <w:left w:val="none" w:sz="0" w:space="0" w:color="auto"/>
                                <w:bottom w:val="none" w:sz="0" w:space="0" w:color="auto"/>
                                <w:right w:val="none" w:sz="0" w:space="0" w:color="auto"/>
                              </w:divBdr>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 w:id="1966693337">
                                  <w:marLeft w:val="0"/>
                                  <w:marRight w:val="0"/>
                                  <w:marTop w:val="0"/>
                                  <w:marBottom w:val="180"/>
                                  <w:divBdr>
                                    <w:top w:val="none" w:sz="0" w:space="0" w:color="auto"/>
                                    <w:left w:val="none" w:sz="0" w:space="0" w:color="auto"/>
                                    <w:bottom w:val="none" w:sz="0" w:space="0" w:color="auto"/>
                                    <w:right w:val="none" w:sz="0" w:space="0" w:color="auto"/>
                                  </w:divBdr>
                                </w:div>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458572207">
                                  <w:marLeft w:val="0"/>
                                  <w:marRight w:val="0"/>
                                  <w:marTop w:val="225"/>
                                  <w:marBottom w:val="0"/>
                                  <w:divBdr>
                                    <w:top w:val="none" w:sz="0" w:space="0" w:color="auto"/>
                                    <w:left w:val="none" w:sz="0" w:space="0" w:color="auto"/>
                                    <w:bottom w:val="none" w:sz="0" w:space="0" w:color="auto"/>
                                    <w:right w:val="none" w:sz="0" w:space="0" w:color="auto"/>
                                  </w:divBdr>
                                </w:div>
                                <w:div w:id="1224675636">
                                  <w:marLeft w:val="0"/>
                                  <w:marRight w:val="0"/>
                                  <w:marTop w:val="0"/>
                                  <w:marBottom w:val="180"/>
                                  <w:divBdr>
                                    <w:top w:val="none" w:sz="0" w:space="0" w:color="auto"/>
                                    <w:left w:val="none" w:sz="0" w:space="0" w:color="auto"/>
                                    <w:bottom w:val="none" w:sz="0" w:space="0" w:color="auto"/>
                                    <w:right w:val="none" w:sz="0" w:space="0" w:color="auto"/>
                                  </w:divBdr>
                                </w:div>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20387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841118862">
                              <w:marLeft w:val="0"/>
                              <w:marRight w:val="0"/>
                              <w:marTop w:val="0"/>
                              <w:marBottom w:val="0"/>
                              <w:divBdr>
                                <w:top w:val="none" w:sz="0" w:space="0" w:color="auto"/>
                                <w:left w:val="none" w:sz="0" w:space="0" w:color="auto"/>
                                <w:bottom w:val="none" w:sz="0" w:space="0" w:color="auto"/>
                                <w:right w:val="none" w:sz="0" w:space="0" w:color="auto"/>
                              </w:divBdr>
                              <w:divsChild>
                                <w:div w:id="915475511">
                                  <w:marLeft w:val="0"/>
                                  <w:marRight w:val="0"/>
                                  <w:marTop w:val="225"/>
                                  <w:marBottom w:val="0"/>
                                  <w:divBdr>
                                    <w:top w:val="none" w:sz="0" w:space="0" w:color="auto"/>
                                    <w:left w:val="none" w:sz="0" w:space="0" w:color="auto"/>
                                    <w:bottom w:val="none" w:sz="0" w:space="0" w:color="auto"/>
                                    <w:right w:val="none" w:sz="0" w:space="0" w:color="auto"/>
                                  </w:divBdr>
                                </w:div>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674840723">
                                  <w:marLeft w:val="0"/>
                                  <w:marRight w:val="0"/>
                                  <w:marTop w:val="0"/>
                                  <w:marBottom w:val="0"/>
                                  <w:divBdr>
                                    <w:top w:val="none" w:sz="0" w:space="0" w:color="auto"/>
                                    <w:left w:val="none" w:sz="0" w:space="0" w:color="auto"/>
                                    <w:bottom w:val="none" w:sz="0" w:space="0" w:color="auto"/>
                                    <w:right w:val="none" w:sz="0" w:space="0" w:color="auto"/>
                                  </w:divBdr>
                                </w:div>
                                <w:div w:id="1807048393">
                                  <w:marLeft w:val="0"/>
                                  <w:marRight w:val="0"/>
                                  <w:marTop w:val="0"/>
                                  <w:marBottom w:val="180"/>
                                  <w:divBdr>
                                    <w:top w:val="none" w:sz="0" w:space="0" w:color="auto"/>
                                    <w:left w:val="none" w:sz="0" w:space="0" w:color="auto"/>
                                    <w:bottom w:val="none" w:sz="0" w:space="0" w:color="auto"/>
                                    <w:right w:val="none" w:sz="0" w:space="0" w:color="auto"/>
                                  </w:divBdr>
                                </w:div>
                              </w:divsChild>
                            </w:div>
                            <w:div w:id="1700159746">
                              <w:marLeft w:val="0"/>
                              <w:marRight w:val="0"/>
                              <w:marTop w:val="0"/>
                              <w:marBottom w:val="300"/>
                              <w:divBdr>
                                <w:top w:val="none" w:sz="0" w:space="0" w:color="auto"/>
                                <w:left w:val="none" w:sz="0" w:space="0" w:color="auto"/>
                                <w:bottom w:val="none" w:sz="0" w:space="0" w:color="auto"/>
                                <w:right w:val="none" w:sz="0" w:space="0" w:color="auto"/>
                              </w:divBdr>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761027846">
                                      <w:marLeft w:val="0"/>
                                      <w:marRight w:val="0"/>
                                      <w:marTop w:val="225"/>
                                      <w:marBottom w:val="0"/>
                                      <w:divBdr>
                                        <w:top w:val="none" w:sz="0" w:space="0" w:color="auto"/>
                                        <w:left w:val="none" w:sz="0" w:space="0" w:color="auto"/>
                                        <w:bottom w:val="none" w:sz="0" w:space="0" w:color="auto"/>
                                        <w:right w:val="none" w:sz="0" w:space="0" w:color="auto"/>
                                      </w:divBdr>
                                    </w:div>
                                    <w:div w:id="13095550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600602514">
                              <w:marLeft w:val="0"/>
                              <w:marRight w:val="0"/>
                              <w:marTop w:val="0"/>
                              <w:marBottom w:val="0"/>
                              <w:divBdr>
                                <w:top w:val="none" w:sz="0" w:space="0" w:color="auto"/>
                                <w:left w:val="none" w:sz="0" w:space="0" w:color="auto"/>
                                <w:bottom w:val="none" w:sz="0" w:space="0" w:color="auto"/>
                                <w:right w:val="none" w:sz="0" w:space="0" w:color="auto"/>
                              </w:divBdr>
                              <w:divsChild>
                                <w:div w:id="558635675">
                                  <w:marLeft w:val="0"/>
                                  <w:marRight w:val="0"/>
                                  <w:marTop w:val="0"/>
                                  <w:marBottom w:val="0"/>
                                  <w:divBdr>
                                    <w:top w:val="none" w:sz="0" w:space="0" w:color="auto"/>
                                    <w:left w:val="none" w:sz="0" w:space="0" w:color="auto"/>
                                    <w:bottom w:val="none" w:sz="0" w:space="0" w:color="auto"/>
                                    <w:right w:val="none" w:sz="0" w:space="0" w:color="auto"/>
                                  </w:divBdr>
                                </w:div>
                                <w:div w:id="846603367">
                                  <w:marLeft w:val="0"/>
                                  <w:marRight w:val="0"/>
                                  <w:marTop w:val="0"/>
                                  <w:marBottom w:val="180"/>
                                  <w:divBdr>
                                    <w:top w:val="none" w:sz="0" w:space="0" w:color="auto"/>
                                    <w:left w:val="none" w:sz="0" w:space="0" w:color="auto"/>
                                    <w:bottom w:val="none" w:sz="0" w:space="0" w:color="auto"/>
                                    <w:right w:val="none" w:sz="0" w:space="0" w:color="auto"/>
                                  </w:divBdr>
                                </w:div>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 w:id="1717392436">
                              <w:marLeft w:val="0"/>
                              <w:marRight w:val="0"/>
                              <w:marTop w:val="0"/>
                              <w:marBottom w:val="300"/>
                              <w:divBdr>
                                <w:top w:val="none" w:sz="0" w:space="0" w:color="auto"/>
                                <w:left w:val="none" w:sz="0" w:space="0" w:color="auto"/>
                                <w:bottom w:val="none" w:sz="0" w:space="0" w:color="auto"/>
                                <w:right w:val="none" w:sz="0" w:space="0" w:color="auto"/>
                              </w:divBdr>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sChild>
                            </w:div>
                            <w:div w:id="1358120293">
                              <w:marLeft w:val="0"/>
                              <w:marRight w:val="0"/>
                              <w:marTop w:val="0"/>
                              <w:marBottom w:val="300"/>
                              <w:divBdr>
                                <w:top w:val="none" w:sz="0" w:space="0" w:color="auto"/>
                                <w:left w:val="none" w:sz="0" w:space="0" w:color="auto"/>
                                <w:bottom w:val="none" w:sz="0" w:space="0" w:color="auto"/>
                                <w:right w:val="none" w:sz="0" w:space="0" w:color="auto"/>
                              </w:divBdr>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1789466660">
                                  <w:marLeft w:val="0"/>
                                  <w:marRight w:val="0"/>
                                  <w:marTop w:val="225"/>
                                  <w:marBottom w:val="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2128766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250850058">
                              <w:marLeft w:val="0"/>
                              <w:marRight w:val="0"/>
                              <w:marTop w:val="0"/>
                              <w:marBottom w:val="0"/>
                              <w:divBdr>
                                <w:top w:val="none" w:sz="0" w:space="0" w:color="auto"/>
                                <w:left w:val="none" w:sz="0" w:space="0" w:color="auto"/>
                                <w:bottom w:val="none" w:sz="0" w:space="0" w:color="auto"/>
                                <w:right w:val="none" w:sz="0" w:space="0" w:color="auto"/>
                              </w:divBdr>
                            </w:div>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635720806">
                                  <w:marLeft w:val="0"/>
                                  <w:marRight w:val="0"/>
                                  <w:marTop w:val="0"/>
                                  <w:marBottom w:val="0"/>
                                  <w:divBdr>
                                    <w:top w:val="none" w:sz="0" w:space="0" w:color="auto"/>
                                    <w:left w:val="none" w:sz="0" w:space="0" w:color="auto"/>
                                    <w:bottom w:val="none" w:sz="0" w:space="0" w:color="auto"/>
                                    <w:right w:val="none" w:sz="0" w:space="0" w:color="auto"/>
                                  </w:divBdr>
                                </w:div>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702592055">
                                  <w:marLeft w:val="0"/>
                                  <w:marRight w:val="0"/>
                                  <w:marTop w:val="225"/>
                                  <w:marBottom w:val="0"/>
                                  <w:divBdr>
                                    <w:top w:val="none" w:sz="0" w:space="0" w:color="auto"/>
                                    <w:left w:val="none" w:sz="0" w:space="0" w:color="auto"/>
                                    <w:bottom w:val="none" w:sz="0" w:space="0" w:color="auto"/>
                                    <w:right w:val="none" w:sz="0" w:space="0" w:color="auto"/>
                                  </w:divBdr>
                                </w:div>
                                <w:div w:id="19229800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151414759">
                                  <w:marLeft w:val="0"/>
                                  <w:marRight w:val="0"/>
                                  <w:marTop w:val="0"/>
                                  <w:marBottom w:val="180"/>
                                  <w:divBdr>
                                    <w:top w:val="none" w:sz="0" w:space="0" w:color="auto"/>
                                    <w:left w:val="none" w:sz="0" w:space="0" w:color="auto"/>
                                    <w:bottom w:val="none" w:sz="0" w:space="0" w:color="auto"/>
                                    <w:right w:val="none" w:sz="0" w:space="0" w:color="auto"/>
                                  </w:divBdr>
                                </w:div>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331376689">
                                  <w:marLeft w:val="0"/>
                                  <w:marRight w:val="0"/>
                                  <w:marTop w:val="225"/>
                                  <w:marBottom w:val="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sChild>
                            </w:div>
                            <w:div w:id="1729644854">
                              <w:marLeft w:val="0"/>
                              <w:marRight w:val="0"/>
                              <w:marTop w:val="0"/>
                              <w:marBottom w:val="300"/>
                              <w:divBdr>
                                <w:top w:val="none" w:sz="0" w:space="0" w:color="auto"/>
                                <w:left w:val="none" w:sz="0" w:space="0" w:color="auto"/>
                                <w:bottom w:val="none" w:sz="0" w:space="0" w:color="auto"/>
                                <w:right w:val="none" w:sz="0" w:space="0" w:color="auto"/>
                              </w:divBdr>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812288552">
                                      <w:marLeft w:val="0"/>
                                      <w:marRight w:val="0"/>
                                      <w:marTop w:val="0"/>
                                      <w:marBottom w:val="0"/>
                                      <w:divBdr>
                                        <w:top w:val="none" w:sz="0" w:space="0" w:color="auto"/>
                                        <w:left w:val="none" w:sz="0" w:space="0" w:color="auto"/>
                                        <w:bottom w:val="none" w:sz="0" w:space="0" w:color="auto"/>
                                        <w:right w:val="none" w:sz="0" w:space="0" w:color="auto"/>
                                      </w:divBdr>
                                    </w:div>
                                    <w:div w:id="19765242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sChild>
                            </w:div>
                            <w:div w:id="848570208">
                              <w:marLeft w:val="0"/>
                              <w:marRight w:val="0"/>
                              <w:marTop w:val="0"/>
                              <w:marBottom w:val="300"/>
                              <w:divBdr>
                                <w:top w:val="none" w:sz="0" w:space="0" w:color="auto"/>
                                <w:left w:val="none" w:sz="0" w:space="0" w:color="auto"/>
                                <w:bottom w:val="none" w:sz="0" w:space="0" w:color="auto"/>
                                <w:right w:val="none" w:sz="0" w:space="0" w:color="auto"/>
                              </w:divBdr>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555119013">
                              <w:marLeft w:val="0"/>
                              <w:marRight w:val="0"/>
                              <w:marTop w:val="0"/>
                              <w:marBottom w:val="0"/>
                              <w:divBdr>
                                <w:top w:val="none" w:sz="0" w:space="0" w:color="auto"/>
                                <w:left w:val="none" w:sz="0" w:space="0" w:color="auto"/>
                                <w:bottom w:val="none" w:sz="0" w:space="0" w:color="auto"/>
                                <w:right w:val="none" w:sz="0" w:space="0" w:color="auto"/>
                              </w:divBdr>
                              <w:divsChild>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 w:id="1529835859">
                              <w:marLeft w:val="0"/>
                              <w:marRight w:val="0"/>
                              <w:marTop w:val="0"/>
                              <w:marBottom w:val="300"/>
                              <w:divBdr>
                                <w:top w:val="none" w:sz="0" w:space="0" w:color="auto"/>
                                <w:left w:val="none" w:sz="0" w:space="0" w:color="auto"/>
                                <w:bottom w:val="none" w:sz="0" w:space="0" w:color="auto"/>
                                <w:right w:val="none" w:sz="0" w:space="0" w:color="auto"/>
                              </w:divBdr>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264928207">
                                  <w:marLeft w:val="0"/>
                                  <w:marRight w:val="0"/>
                                  <w:marTop w:val="0"/>
                                  <w:marBottom w:val="18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18994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378012648">
                                  <w:marLeft w:val="0"/>
                                  <w:marRight w:val="0"/>
                                  <w:marTop w:val="0"/>
                                  <w:marBottom w:val="18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16855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751585684">
                                  <w:marLeft w:val="0"/>
                                  <w:marRight w:val="0"/>
                                  <w:marTop w:val="0"/>
                                  <w:marBottom w:val="18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144781429">
                                  <w:marLeft w:val="0"/>
                                  <w:marRight w:val="0"/>
                                  <w:marTop w:val="225"/>
                                  <w:marBottom w:val="0"/>
                                  <w:divBdr>
                                    <w:top w:val="none" w:sz="0" w:space="0" w:color="auto"/>
                                    <w:left w:val="none" w:sz="0" w:space="0" w:color="auto"/>
                                    <w:bottom w:val="none" w:sz="0" w:space="0" w:color="auto"/>
                                    <w:right w:val="none" w:sz="0" w:space="0" w:color="auto"/>
                                  </w:divBdr>
                                </w:div>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002664017">
                                  <w:marLeft w:val="0"/>
                                  <w:marRight w:val="0"/>
                                  <w:marTop w:val="0"/>
                                  <w:marBottom w:val="0"/>
                                  <w:divBdr>
                                    <w:top w:val="none" w:sz="0" w:space="0" w:color="auto"/>
                                    <w:left w:val="none" w:sz="0" w:space="0" w:color="auto"/>
                                    <w:bottom w:val="none" w:sz="0" w:space="0" w:color="auto"/>
                                    <w:right w:val="none" w:sz="0" w:space="0" w:color="auto"/>
                                  </w:divBdr>
                                </w:div>
                                <w:div w:id="11225325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991519435">
                  <w:marLeft w:val="0"/>
                  <w:marRight w:val="0"/>
                  <w:marTop w:val="0"/>
                  <w:marBottom w:val="600"/>
                  <w:divBdr>
                    <w:top w:val="none" w:sz="0" w:space="0" w:color="auto"/>
                    <w:left w:val="none" w:sz="0" w:space="0" w:color="auto"/>
                    <w:bottom w:val="none" w:sz="0" w:space="0" w:color="auto"/>
                    <w:right w:val="none" w:sz="0" w:space="0" w:color="auto"/>
                  </w:divBdr>
                </w:div>
              </w:divsChild>
            </w:div>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429542813">
          <w:marLeft w:val="0"/>
          <w:marRight w:val="0"/>
          <w:marTop w:val="0"/>
          <w:marBottom w:val="0"/>
          <w:divBdr>
            <w:top w:val="none" w:sz="0" w:space="0" w:color="auto"/>
            <w:left w:val="none" w:sz="0" w:space="0" w:color="auto"/>
            <w:bottom w:val="none" w:sz="0" w:space="0" w:color="auto"/>
            <w:right w:val="none" w:sz="0" w:space="0" w:color="auto"/>
          </w:divBdr>
        </w:div>
        <w:div w:id="1794714114">
          <w:marLeft w:val="0"/>
          <w:marRight w:val="0"/>
          <w:marTop w:val="0"/>
          <w:marBottom w:val="0"/>
          <w:divBdr>
            <w:top w:val="single" w:sz="18" w:space="6" w:color="000000"/>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2156652">
      <w:bodyDiv w:val="1"/>
      <w:marLeft w:val="0"/>
      <w:marRight w:val="0"/>
      <w:marTop w:val="0"/>
      <w:marBottom w:val="0"/>
      <w:divBdr>
        <w:top w:val="none" w:sz="0" w:space="0" w:color="auto"/>
        <w:left w:val="none" w:sz="0" w:space="0" w:color="auto"/>
        <w:bottom w:val="none" w:sz="0" w:space="0" w:color="auto"/>
        <w:right w:val="none" w:sz="0" w:space="0" w:color="auto"/>
      </w:divBdr>
    </w:div>
    <w:div w:id="1642887398">
      <w:bodyDiv w:val="1"/>
      <w:marLeft w:val="0"/>
      <w:marRight w:val="0"/>
      <w:marTop w:val="0"/>
      <w:marBottom w:val="0"/>
      <w:divBdr>
        <w:top w:val="none" w:sz="0" w:space="0" w:color="auto"/>
        <w:left w:val="none" w:sz="0" w:space="0" w:color="auto"/>
        <w:bottom w:val="none" w:sz="0" w:space="0" w:color="auto"/>
        <w:right w:val="none" w:sz="0" w:space="0" w:color="auto"/>
      </w:divBdr>
      <w:divsChild>
        <w:div w:id="657878563">
          <w:marLeft w:val="0"/>
          <w:marRight w:val="0"/>
          <w:marTop w:val="0"/>
          <w:marBottom w:val="0"/>
          <w:divBdr>
            <w:top w:val="none" w:sz="0" w:space="0" w:color="auto"/>
            <w:left w:val="none" w:sz="0" w:space="0" w:color="auto"/>
            <w:bottom w:val="none" w:sz="0" w:space="0" w:color="auto"/>
            <w:right w:val="none" w:sz="0" w:space="0" w:color="auto"/>
          </w:divBdr>
          <w:divsChild>
            <w:div w:id="281693674">
              <w:marLeft w:val="0"/>
              <w:marRight w:val="0"/>
              <w:marTop w:val="0"/>
              <w:marBottom w:val="0"/>
              <w:divBdr>
                <w:top w:val="none" w:sz="0" w:space="0" w:color="auto"/>
                <w:left w:val="none" w:sz="0" w:space="0" w:color="auto"/>
                <w:bottom w:val="none" w:sz="0" w:space="0" w:color="auto"/>
                <w:right w:val="none" w:sz="0" w:space="0" w:color="auto"/>
              </w:divBdr>
              <w:divsChild>
                <w:div w:id="1876194002">
                  <w:marLeft w:val="0"/>
                  <w:marRight w:val="150"/>
                  <w:marTop w:val="0"/>
                  <w:marBottom w:val="0"/>
                  <w:divBdr>
                    <w:top w:val="none" w:sz="0" w:space="0" w:color="auto"/>
                    <w:left w:val="none" w:sz="0" w:space="0" w:color="auto"/>
                    <w:bottom w:val="none" w:sz="0" w:space="0" w:color="auto"/>
                    <w:right w:val="none" w:sz="0" w:space="0" w:color="auto"/>
                  </w:divBdr>
                  <w:divsChild>
                    <w:div w:id="538666144">
                      <w:marLeft w:val="0"/>
                      <w:marRight w:val="150"/>
                      <w:marTop w:val="0"/>
                      <w:marBottom w:val="0"/>
                      <w:divBdr>
                        <w:top w:val="none" w:sz="0" w:space="0" w:color="auto"/>
                        <w:left w:val="none" w:sz="0" w:space="0" w:color="auto"/>
                        <w:bottom w:val="none" w:sz="0" w:space="0" w:color="auto"/>
                        <w:right w:val="none" w:sz="0" w:space="0" w:color="auto"/>
                      </w:divBdr>
                      <w:divsChild>
                        <w:div w:id="57676542">
                          <w:marLeft w:val="0"/>
                          <w:marRight w:val="0"/>
                          <w:marTop w:val="60"/>
                          <w:marBottom w:val="60"/>
                          <w:divBdr>
                            <w:top w:val="none" w:sz="0" w:space="0" w:color="auto"/>
                            <w:left w:val="none" w:sz="0" w:space="0" w:color="auto"/>
                            <w:bottom w:val="none" w:sz="0" w:space="0" w:color="auto"/>
                            <w:right w:val="none" w:sz="0" w:space="0" w:color="auto"/>
                          </w:divBdr>
                        </w:div>
                        <w:div w:id="975573333">
                          <w:marLeft w:val="0"/>
                          <w:marRight w:val="0"/>
                          <w:marTop w:val="300"/>
                          <w:marBottom w:val="300"/>
                          <w:divBdr>
                            <w:top w:val="none" w:sz="0" w:space="0" w:color="auto"/>
                            <w:left w:val="none" w:sz="0" w:space="0" w:color="auto"/>
                            <w:bottom w:val="none" w:sz="0" w:space="0" w:color="auto"/>
                            <w:right w:val="none" w:sz="0" w:space="0" w:color="auto"/>
                          </w:divBdr>
                        </w:div>
                        <w:div w:id="1215000540">
                          <w:marLeft w:val="0"/>
                          <w:marRight w:val="0"/>
                          <w:marTop w:val="0"/>
                          <w:marBottom w:val="0"/>
                          <w:divBdr>
                            <w:top w:val="none" w:sz="0" w:space="0" w:color="DEB65B"/>
                            <w:left w:val="none" w:sz="0" w:space="0" w:color="DEB65B"/>
                            <w:bottom w:val="none" w:sz="0" w:space="0" w:color="DEB65B"/>
                            <w:right w:val="none" w:sz="0" w:space="0" w:color="DEB65B"/>
                          </w:divBdr>
                        </w:div>
                        <w:div w:id="1867719342">
                          <w:marLeft w:val="0"/>
                          <w:marRight w:val="0"/>
                          <w:marTop w:val="0"/>
                          <w:marBottom w:val="0"/>
                          <w:divBdr>
                            <w:top w:val="none" w:sz="0" w:space="0" w:color="auto"/>
                            <w:left w:val="none" w:sz="0" w:space="0" w:color="auto"/>
                            <w:bottom w:val="none" w:sz="0" w:space="0" w:color="auto"/>
                            <w:right w:val="none" w:sz="0" w:space="0" w:color="auto"/>
                          </w:divBdr>
                        </w:div>
                        <w:div w:id="1900437848">
                          <w:marLeft w:val="150"/>
                          <w:marRight w:val="0"/>
                          <w:marTop w:val="0"/>
                          <w:marBottom w:val="0"/>
                          <w:divBdr>
                            <w:top w:val="none" w:sz="0" w:space="0" w:color="auto"/>
                            <w:left w:val="none" w:sz="0" w:space="0" w:color="auto"/>
                            <w:bottom w:val="none" w:sz="0" w:space="0" w:color="auto"/>
                            <w:right w:val="none" w:sz="0" w:space="0" w:color="auto"/>
                          </w:divBdr>
                        </w:div>
                      </w:divsChild>
                    </w:div>
                    <w:div w:id="1717974042">
                      <w:marLeft w:val="150"/>
                      <w:marRight w:val="0"/>
                      <w:marTop w:val="0"/>
                      <w:marBottom w:val="0"/>
                      <w:divBdr>
                        <w:top w:val="none" w:sz="0" w:space="0" w:color="auto"/>
                        <w:left w:val="none" w:sz="0" w:space="0" w:color="auto"/>
                        <w:bottom w:val="none" w:sz="0" w:space="0" w:color="auto"/>
                        <w:right w:val="none" w:sz="0" w:space="0" w:color="auto"/>
                      </w:divBdr>
                      <w:divsChild>
                        <w:div w:id="1986162965">
                          <w:marLeft w:val="0"/>
                          <w:marRight w:val="0"/>
                          <w:marTop w:val="0"/>
                          <w:marBottom w:val="0"/>
                          <w:divBdr>
                            <w:top w:val="none" w:sz="0" w:space="0" w:color="auto"/>
                            <w:left w:val="none" w:sz="0" w:space="0" w:color="auto"/>
                            <w:bottom w:val="none" w:sz="0" w:space="0" w:color="auto"/>
                            <w:right w:val="none" w:sz="0" w:space="0" w:color="auto"/>
                          </w:divBdr>
                          <w:divsChild>
                            <w:div w:id="1606421471">
                              <w:marLeft w:val="0"/>
                              <w:marRight w:val="0"/>
                              <w:marTop w:val="0"/>
                              <w:marBottom w:val="300"/>
                              <w:divBdr>
                                <w:top w:val="none" w:sz="0" w:space="0" w:color="auto"/>
                                <w:left w:val="none" w:sz="0" w:space="0" w:color="auto"/>
                                <w:bottom w:val="none" w:sz="0" w:space="0" w:color="auto"/>
                                <w:right w:val="none" w:sz="0" w:space="0" w:color="auto"/>
                              </w:divBdr>
                              <w:divsChild>
                                <w:div w:id="1451171054">
                                  <w:marLeft w:val="0"/>
                                  <w:marRight w:val="0"/>
                                  <w:marTop w:val="0"/>
                                  <w:marBottom w:val="225"/>
                                  <w:divBdr>
                                    <w:top w:val="none" w:sz="0" w:space="0" w:color="auto"/>
                                    <w:left w:val="none" w:sz="0" w:space="0" w:color="auto"/>
                                    <w:bottom w:val="none" w:sz="0" w:space="0" w:color="auto"/>
                                    <w:right w:val="none" w:sz="0" w:space="0" w:color="auto"/>
                                  </w:divBdr>
                                </w:div>
                                <w:div w:id="1766069912">
                                  <w:marLeft w:val="0"/>
                                  <w:marRight w:val="0"/>
                                  <w:marTop w:val="0"/>
                                  <w:marBottom w:val="0"/>
                                  <w:divBdr>
                                    <w:top w:val="none" w:sz="0" w:space="0" w:color="auto"/>
                                    <w:left w:val="none" w:sz="0" w:space="0" w:color="auto"/>
                                    <w:bottom w:val="none" w:sz="0" w:space="0" w:color="auto"/>
                                    <w:right w:val="none" w:sz="0" w:space="0" w:color="auto"/>
                                  </w:divBdr>
                                </w:div>
                              </w:divsChild>
                            </w:div>
                            <w:div w:id="17880411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716561">
          <w:marLeft w:val="0"/>
          <w:marRight w:val="0"/>
          <w:marTop w:val="0"/>
          <w:marBottom w:val="0"/>
          <w:divBdr>
            <w:top w:val="none" w:sz="0" w:space="0" w:color="auto"/>
            <w:left w:val="none" w:sz="0" w:space="0" w:color="auto"/>
            <w:bottom w:val="none" w:sz="0" w:space="0" w:color="auto"/>
            <w:right w:val="none" w:sz="0" w:space="0" w:color="auto"/>
          </w:divBdr>
          <w:divsChild>
            <w:div w:id="1399136177">
              <w:marLeft w:val="2550"/>
              <w:marRight w:val="0"/>
              <w:marTop w:val="0"/>
              <w:marBottom w:val="0"/>
              <w:divBdr>
                <w:top w:val="none" w:sz="0" w:space="0" w:color="auto"/>
                <w:left w:val="none" w:sz="0" w:space="0" w:color="auto"/>
                <w:bottom w:val="none" w:sz="0" w:space="0" w:color="auto"/>
                <w:right w:val="none" w:sz="0" w:space="0" w:color="auto"/>
              </w:divBdr>
              <w:divsChild>
                <w:div w:id="15686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26969977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16085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1049763396">
          <w:marLeft w:val="0"/>
          <w:marRight w:val="0"/>
          <w:marTop w:val="0"/>
          <w:marBottom w:val="0"/>
          <w:divBdr>
            <w:top w:val="none" w:sz="0" w:space="0" w:color="auto"/>
            <w:left w:val="none" w:sz="0" w:space="0" w:color="auto"/>
            <w:bottom w:val="none" w:sz="0" w:space="0" w:color="auto"/>
            <w:right w:val="none" w:sz="0" w:space="0" w:color="auto"/>
          </w:divBdr>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169487615">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923563510">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 w:id="2130664799">
              <w:marLeft w:val="0"/>
              <w:marRight w:val="0"/>
              <w:marTop w:val="0"/>
              <w:marBottom w:val="0"/>
              <w:divBdr>
                <w:top w:val="none" w:sz="0" w:space="0" w:color="auto"/>
                <w:left w:val="none" w:sz="0" w:space="0" w:color="auto"/>
                <w:bottom w:val="none" w:sz="0" w:space="0" w:color="auto"/>
                <w:right w:val="none" w:sz="0" w:space="0" w:color="auto"/>
              </w:divBdr>
            </w:div>
          </w:divsChild>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67208855">
                                  <w:marLeft w:val="0"/>
                                  <w:marRight w:val="240"/>
                                  <w:marTop w:val="0"/>
                                  <w:marBottom w:val="0"/>
                                  <w:divBdr>
                                    <w:top w:val="none" w:sz="0" w:space="0" w:color="auto"/>
                                    <w:left w:val="none" w:sz="0" w:space="0" w:color="auto"/>
                                    <w:bottom w:val="none" w:sz="0" w:space="0" w:color="auto"/>
                                    <w:right w:val="none" w:sz="0" w:space="0" w:color="auto"/>
                                  </w:divBdr>
                                </w:div>
                                <w:div w:id="1984385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2615">
          <w:marLeft w:val="0"/>
          <w:marRight w:val="0"/>
          <w:marTop w:val="0"/>
          <w:marBottom w:val="0"/>
          <w:divBdr>
            <w:top w:val="none" w:sz="0" w:space="0" w:color="auto"/>
            <w:left w:val="none" w:sz="0" w:space="0" w:color="auto"/>
            <w:bottom w:val="none" w:sz="0" w:space="0" w:color="auto"/>
            <w:right w:val="none" w:sz="0" w:space="0" w:color="auto"/>
          </w:divBdr>
        </w:div>
        <w:div w:id="1882205225">
          <w:marLeft w:val="0"/>
          <w:marRight w:val="0"/>
          <w:marTop w:val="0"/>
          <w:marBottom w:val="120"/>
          <w:divBdr>
            <w:top w:val="none" w:sz="0" w:space="0" w:color="auto"/>
            <w:left w:val="none" w:sz="0" w:space="0" w:color="auto"/>
            <w:bottom w:val="none" w:sz="0" w:space="0" w:color="auto"/>
            <w:right w:val="none" w:sz="0" w:space="0" w:color="auto"/>
          </w:divBdr>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1287083381">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2621">
      <w:bodyDiv w:val="1"/>
      <w:marLeft w:val="0"/>
      <w:marRight w:val="0"/>
      <w:marTop w:val="0"/>
      <w:marBottom w:val="0"/>
      <w:divBdr>
        <w:top w:val="none" w:sz="0" w:space="0" w:color="auto"/>
        <w:left w:val="none" w:sz="0" w:space="0" w:color="auto"/>
        <w:bottom w:val="none" w:sz="0" w:space="0" w:color="auto"/>
        <w:right w:val="none" w:sz="0" w:space="0" w:color="auto"/>
      </w:divBdr>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 w:id="15595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26635595">
      <w:bodyDiv w:val="1"/>
      <w:marLeft w:val="0"/>
      <w:marRight w:val="0"/>
      <w:marTop w:val="0"/>
      <w:marBottom w:val="0"/>
      <w:divBdr>
        <w:top w:val="none" w:sz="0" w:space="0" w:color="auto"/>
        <w:left w:val="none" w:sz="0" w:space="0" w:color="auto"/>
        <w:bottom w:val="none" w:sz="0" w:space="0" w:color="auto"/>
        <w:right w:val="none" w:sz="0" w:space="0" w:color="auto"/>
      </w:divBdr>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358047650">
                          <w:marLeft w:val="0"/>
                          <w:marRight w:val="0"/>
                          <w:marTop w:val="0"/>
                          <w:marBottom w:val="0"/>
                          <w:divBdr>
                            <w:top w:val="none" w:sz="0" w:space="0" w:color="auto"/>
                            <w:left w:val="none" w:sz="0" w:space="0" w:color="auto"/>
                            <w:bottom w:val="none" w:sz="0" w:space="0" w:color="auto"/>
                            <w:right w:val="none" w:sz="0" w:space="0" w:color="auto"/>
                          </w:divBdr>
                        </w:div>
                        <w:div w:id="877425282">
                          <w:marLeft w:val="0"/>
                          <w:marRight w:val="0"/>
                          <w:marTop w:val="0"/>
                          <w:marBottom w:val="0"/>
                          <w:divBdr>
                            <w:top w:val="none" w:sz="0" w:space="0" w:color="auto"/>
                            <w:left w:val="none" w:sz="0" w:space="0" w:color="auto"/>
                            <w:bottom w:val="none" w:sz="0" w:space="0" w:color="auto"/>
                            <w:right w:val="none" w:sz="0" w:space="0" w:color="auto"/>
                          </w:divBdr>
                        </w:div>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69827">
          <w:marLeft w:val="0"/>
          <w:marRight w:val="0"/>
          <w:marTop w:val="0"/>
          <w:marBottom w:val="0"/>
          <w:divBdr>
            <w:top w:val="none" w:sz="0" w:space="0" w:color="auto"/>
            <w:left w:val="none" w:sz="0" w:space="0" w:color="auto"/>
            <w:bottom w:val="none" w:sz="0" w:space="0" w:color="auto"/>
            <w:right w:val="none" w:sz="0" w:space="0" w:color="auto"/>
          </w:divBdr>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13811">
      <w:bodyDiv w:val="1"/>
      <w:marLeft w:val="0"/>
      <w:marRight w:val="0"/>
      <w:marTop w:val="0"/>
      <w:marBottom w:val="0"/>
      <w:divBdr>
        <w:top w:val="none" w:sz="0" w:space="0" w:color="auto"/>
        <w:left w:val="none" w:sz="0" w:space="0" w:color="auto"/>
        <w:bottom w:val="none" w:sz="0" w:space="0" w:color="auto"/>
        <w:right w:val="none" w:sz="0" w:space="0" w:color="auto"/>
      </w:divBdr>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151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349331296">
                              <w:marLeft w:val="0"/>
                              <w:marRight w:val="0"/>
                              <w:marTop w:val="0"/>
                              <w:marBottom w:val="0"/>
                              <w:divBdr>
                                <w:top w:val="none" w:sz="0" w:space="0" w:color="auto"/>
                                <w:left w:val="none" w:sz="0" w:space="0" w:color="auto"/>
                                <w:bottom w:val="none" w:sz="0" w:space="0" w:color="auto"/>
                                <w:right w:val="none" w:sz="0" w:space="0" w:color="auto"/>
                              </w:divBdr>
                            </w:div>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44326469">
                                          <w:marLeft w:val="0"/>
                                          <w:marRight w:val="0"/>
                                          <w:marTop w:val="0"/>
                                          <w:marBottom w:val="0"/>
                                          <w:divBdr>
                                            <w:top w:val="none" w:sz="0" w:space="0" w:color="auto"/>
                                            <w:left w:val="none" w:sz="0" w:space="0" w:color="auto"/>
                                            <w:bottom w:val="none" w:sz="0" w:space="0" w:color="auto"/>
                                            <w:right w:val="none" w:sz="0" w:space="0" w:color="auto"/>
                                          </w:divBdr>
                                        </w:div>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430783518">
                                      <w:marLeft w:val="0"/>
                                      <w:marRight w:val="0"/>
                                      <w:marTop w:val="0"/>
                                      <w:marBottom w:val="0"/>
                                      <w:divBdr>
                                        <w:top w:val="none" w:sz="0" w:space="0" w:color="auto"/>
                                        <w:left w:val="none" w:sz="0" w:space="0" w:color="auto"/>
                                        <w:bottom w:val="none" w:sz="0" w:space="0" w:color="auto"/>
                                        <w:right w:val="none" w:sz="0" w:space="0" w:color="auto"/>
                                      </w:divBdr>
                                      <w:divsChild>
                                        <w:div w:id="852039383">
                                          <w:marLeft w:val="0"/>
                                          <w:marRight w:val="0"/>
                                          <w:marTop w:val="0"/>
                                          <w:marBottom w:val="0"/>
                                          <w:divBdr>
                                            <w:top w:val="none" w:sz="0" w:space="0" w:color="auto"/>
                                            <w:left w:val="none" w:sz="0" w:space="0" w:color="auto"/>
                                            <w:bottom w:val="none" w:sz="0" w:space="0" w:color="auto"/>
                                            <w:right w:val="none" w:sz="0" w:space="0" w:color="auto"/>
                                          </w:divBdr>
                                        </w:div>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42">
                                      <w:marLeft w:val="0"/>
                                      <w:marRight w:val="225"/>
                                      <w:marTop w:val="0"/>
                                      <w:marBottom w:val="0"/>
                                      <w:divBdr>
                                        <w:top w:val="none" w:sz="0" w:space="0" w:color="auto"/>
                                        <w:left w:val="none" w:sz="0" w:space="0" w:color="auto"/>
                                        <w:bottom w:val="none" w:sz="0" w:space="0" w:color="auto"/>
                                        <w:right w:val="none" w:sz="0" w:space="0" w:color="auto"/>
                                      </w:divBdr>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37516733">
                                      <w:marLeft w:val="0"/>
                                      <w:marRight w:val="0"/>
                                      <w:marTop w:val="0"/>
                                      <w:marBottom w:val="0"/>
                                      <w:divBdr>
                                        <w:top w:val="none" w:sz="0" w:space="0" w:color="auto"/>
                                        <w:left w:val="none" w:sz="0" w:space="0" w:color="auto"/>
                                        <w:bottom w:val="none" w:sz="0" w:space="0" w:color="auto"/>
                                        <w:right w:val="none" w:sz="0" w:space="0" w:color="auto"/>
                                      </w:divBdr>
                                      <w:divsChild>
                                        <w:div w:id="633021993">
                                          <w:marLeft w:val="0"/>
                                          <w:marRight w:val="0"/>
                                          <w:marTop w:val="0"/>
                                          <w:marBottom w:val="0"/>
                                          <w:divBdr>
                                            <w:top w:val="none" w:sz="0" w:space="0" w:color="auto"/>
                                            <w:left w:val="none" w:sz="0" w:space="0" w:color="auto"/>
                                            <w:bottom w:val="none" w:sz="0" w:space="0" w:color="auto"/>
                                            <w:right w:val="none" w:sz="0" w:space="0" w:color="auto"/>
                                          </w:divBdr>
                                        </w:div>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38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23796247">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661234884">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 w:id="2060015384">
              <w:marLeft w:val="0"/>
              <w:marRight w:val="0"/>
              <w:marTop w:val="0"/>
              <w:marBottom w:val="0"/>
              <w:divBdr>
                <w:top w:val="none" w:sz="0" w:space="0" w:color="auto"/>
                <w:left w:val="none" w:sz="0" w:space="0" w:color="auto"/>
                <w:bottom w:val="none" w:sz="0" w:space="0" w:color="auto"/>
                <w:right w:val="none" w:sz="0" w:space="0" w:color="auto"/>
              </w:divBdr>
              <w:divsChild>
                <w:div w:id="102389410">
                  <w:marLeft w:val="0"/>
                  <w:marRight w:val="0"/>
                  <w:marTop w:val="150"/>
                  <w:marBottom w:val="0"/>
                  <w:divBdr>
                    <w:top w:val="none" w:sz="0" w:space="0" w:color="auto"/>
                    <w:left w:val="none" w:sz="0" w:space="0" w:color="auto"/>
                    <w:bottom w:val="none" w:sz="0" w:space="0" w:color="auto"/>
                    <w:right w:val="none" w:sz="0" w:space="0" w:color="auto"/>
                  </w:divBdr>
                </w:div>
                <w:div w:id="2704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202329213">
                              <w:marLeft w:val="180"/>
                              <w:marRight w:val="0"/>
                              <w:marTop w:val="180"/>
                              <w:marBottom w:val="0"/>
                              <w:divBdr>
                                <w:top w:val="none" w:sz="0" w:space="0" w:color="auto"/>
                                <w:left w:val="none" w:sz="0" w:space="0" w:color="auto"/>
                                <w:bottom w:val="none" w:sz="0" w:space="0" w:color="auto"/>
                                <w:right w:val="none" w:sz="0" w:space="0" w:color="auto"/>
                              </w:divBdr>
                            </w:div>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985626126">
                      <w:marLeft w:val="0"/>
                      <w:marRight w:val="0"/>
                      <w:marTop w:val="0"/>
                      <w:marBottom w:val="0"/>
                      <w:divBdr>
                        <w:top w:val="none" w:sz="0" w:space="0" w:color="auto"/>
                        <w:left w:val="none" w:sz="0" w:space="0" w:color="auto"/>
                        <w:bottom w:val="none" w:sz="0" w:space="0" w:color="auto"/>
                        <w:right w:val="none" w:sz="0" w:space="0" w:color="auto"/>
                      </w:divBdr>
                      <w:divsChild>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25763799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291865898">
                                                  <w:marLeft w:val="180"/>
                                                  <w:marRight w:val="0"/>
                                                  <w:marTop w:val="0"/>
                                                  <w:marBottom w:val="0"/>
                                                  <w:divBdr>
                                                    <w:top w:val="none" w:sz="0" w:space="0" w:color="auto"/>
                                                    <w:left w:val="none" w:sz="0" w:space="0" w:color="auto"/>
                                                    <w:bottom w:val="none" w:sz="0" w:space="0" w:color="auto"/>
                                                    <w:right w:val="none" w:sz="0" w:space="0" w:color="auto"/>
                                                  </w:divBdr>
                                                  <w:divsChild>
                                                    <w:div w:id="446895965">
                                                      <w:marLeft w:val="0"/>
                                                      <w:marRight w:val="0"/>
                                                      <w:marTop w:val="0"/>
                                                      <w:marBottom w:val="0"/>
                                                      <w:divBdr>
                                                        <w:top w:val="none" w:sz="0" w:space="0" w:color="auto"/>
                                                        <w:left w:val="none" w:sz="0" w:space="0" w:color="auto"/>
                                                        <w:bottom w:val="none" w:sz="0" w:space="0" w:color="auto"/>
                                                        <w:right w:val="none" w:sz="0" w:space="0" w:color="auto"/>
                                                      </w:divBdr>
                                                    </w:div>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5462">
                                      <w:marLeft w:val="0"/>
                                      <w:marRight w:val="0"/>
                                      <w:marTop w:val="0"/>
                                      <w:marBottom w:val="18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701006547">
                                      <w:marLeft w:val="0"/>
                                      <w:marRight w:val="0"/>
                                      <w:marTop w:val="0"/>
                                      <w:marBottom w:val="18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248972175">
                                                  <w:marLeft w:val="180"/>
                                                  <w:marRight w:val="0"/>
                                                  <w:marTop w:val="0"/>
                                                  <w:marBottom w:val="0"/>
                                                  <w:divBdr>
                                                    <w:top w:val="none" w:sz="0" w:space="0" w:color="auto"/>
                                                    <w:left w:val="none" w:sz="0" w:space="0" w:color="auto"/>
                                                    <w:bottom w:val="none" w:sz="0" w:space="0" w:color="auto"/>
                                                    <w:right w:val="none" w:sz="0" w:space="0" w:color="auto"/>
                                                  </w:divBdr>
                                                  <w:divsChild>
                                                    <w:div w:id="662128101">
                                                      <w:marLeft w:val="0"/>
                                                      <w:marRight w:val="0"/>
                                                      <w:marTop w:val="0"/>
                                                      <w:marBottom w:val="0"/>
                                                      <w:divBdr>
                                                        <w:top w:val="none" w:sz="0" w:space="0" w:color="auto"/>
                                                        <w:left w:val="none" w:sz="0" w:space="0" w:color="auto"/>
                                                        <w:bottom w:val="none" w:sz="0" w:space="0" w:color="auto"/>
                                                        <w:right w:val="none" w:sz="0" w:space="0" w:color="auto"/>
                                                      </w:divBdr>
                                                    </w:div>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76119673">
                                      <w:marLeft w:val="0"/>
                                      <w:marRight w:val="0"/>
                                      <w:marTop w:val="0"/>
                                      <w:marBottom w:val="24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086152224">
                                      <w:marLeft w:val="0"/>
                                      <w:marRight w:val="0"/>
                                      <w:marTop w:val="0"/>
                                      <w:marBottom w:val="18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 w:id="21254954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806316050">
                                                  <w:marLeft w:val="180"/>
                                                  <w:marRight w:val="0"/>
                                                  <w:marTop w:val="0"/>
                                                  <w:marBottom w:val="0"/>
                                                  <w:divBdr>
                                                    <w:top w:val="none" w:sz="0" w:space="0" w:color="auto"/>
                                                    <w:left w:val="none" w:sz="0" w:space="0" w:color="auto"/>
                                                    <w:bottom w:val="none" w:sz="0" w:space="0" w:color="auto"/>
                                                    <w:right w:val="none" w:sz="0" w:space="0" w:color="auto"/>
                                                  </w:divBdr>
                                                  <w:divsChild>
                                                    <w:div w:id="41105009">
                                                      <w:marLeft w:val="0"/>
                                                      <w:marRight w:val="0"/>
                                                      <w:marTop w:val="0"/>
                                                      <w:marBottom w:val="0"/>
                                                      <w:divBdr>
                                                        <w:top w:val="none" w:sz="0" w:space="0" w:color="auto"/>
                                                        <w:left w:val="none" w:sz="0" w:space="0" w:color="auto"/>
                                                        <w:bottom w:val="none" w:sz="0" w:space="0" w:color="auto"/>
                                                        <w:right w:val="none" w:sz="0" w:space="0" w:color="auto"/>
                                                      </w:divBdr>
                                                    </w:div>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571905">
                      <w:marLeft w:val="0"/>
                      <w:marRight w:val="0"/>
                      <w:marTop w:val="0"/>
                      <w:marBottom w:val="480"/>
                      <w:divBdr>
                        <w:top w:val="none" w:sz="0" w:space="0" w:color="auto"/>
                        <w:left w:val="none" w:sz="0" w:space="0" w:color="auto"/>
                        <w:bottom w:val="none" w:sz="0" w:space="0" w:color="auto"/>
                        <w:right w:val="none" w:sz="0" w:space="0" w:color="auto"/>
                      </w:divBdr>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248975099">
                      <w:marLeft w:val="0"/>
                      <w:marRight w:val="0"/>
                      <w:marTop w:val="0"/>
                      <w:marBottom w:val="480"/>
                      <w:divBdr>
                        <w:top w:val="none" w:sz="0" w:space="0" w:color="auto"/>
                        <w:left w:val="none" w:sz="0" w:space="0" w:color="auto"/>
                        <w:bottom w:val="none" w:sz="0" w:space="0" w:color="auto"/>
                        <w:right w:val="none" w:sz="0" w:space="0" w:color="auto"/>
                      </w:divBdr>
                      <w:divsChild>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 w:id="557477063">
                          <w:marLeft w:val="0"/>
                          <w:marRight w:val="0"/>
                          <w:marTop w:val="0"/>
                          <w:marBottom w:val="0"/>
                          <w:divBdr>
                            <w:top w:val="none" w:sz="0" w:space="0" w:color="auto"/>
                            <w:left w:val="none" w:sz="0" w:space="0" w:color="auto"/>
                            <w:bottom w:val="none" w:sz="0" w:space="0" w:color="auto"/>
                            <w:right w:val="none" w:sz="0" w:space="0" w:color="auto"/>
                          </w:divBdr>
                        </w:div>
                      </w:divsChild>
                    </w:div>
                    <w:div w:id="802892617">
                      <w:marLeft w:val="0"/>
                      <w:marRight w:val="0"/>
                      <w:marTop w:val="0"/>
                      <w:marBottom w:val="480"/>
                      <w:divBdr>
                        <w:top w:val="none" w:sz="0" w:space="0" w:color="auto"/>
                        <w:left w:val="none" w:sz="0" w:space="0" w:color="auto"/>
                        <w:bottom w:val="none" w:sz="0" w:space="0" w:color="auto"/>
                        <w:right w:val="none" w:sz="0" w:space="0" w:color="auto"/>
                      </w:divBdr>
                      <w:divsChild>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510461452">
                  <w:marLeft w:val="0"/>
                  <w:marRight w:val="0"/>
                  <w:marTop w:val="0"/>
                  <w:marBottom w:val="0"/>
                  <w:divBdr>
                    <w:top w:val="none" w:sz="0" w:space="0" w:color="auto"/>
                    <w:left w:val="none" w:sz="0" w:space="0" w:color="auto"/>
                    <w:bottom w:val="none" w:sz="0" w:space="0" w:color="auto"/>
                    <w:right w:val="none" w:sz="0" w:space="0" w:color="auto"/>
                  </w:divBdr>
                </w:div>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670454943">
                  <w:marLeft w:val="0"/>
                  <w:marRight w:val="0"/>
                  <w:marTop w:val="178"/>
                  <w:marBottom w:val="0"/>
                  <w:divBdr>
                    <w:top w:val="none" w:sz="0" w:space="0" w:color="auto"/>
                    <w:left w:val="none" w:sz="0" w:space="0" w:color="auto"/>
                    <w:bottom w:val="none" w:sz="0" w:space="0" w:color="auto"/>
                    <w:right w:val="none" w:sz="0" w:space="0" w:color="auto"/>
                  </w:divBdr>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295678237">
                              <w:marLeft w:val="0"/>
                              <w:marRight w:val="0"/>
                              <w:marTop w:val="0"/>
                              <w:marBottom w:val="0"/>
                              <w:divBdr>
                                <w:top w:val="none" w:sz="0" w:space="0" w:color="auto"/>
                                <w:left w:val="none" w:sz="0" w:space="0" w:color="auto"/>
                                <w:bottom w:val="none" w:sz="0" w:space="0" w:color="auto"/>
                                <w:right w:val="none" w:sz="0" w:space="0" w:color="auto"/>
                              </w:divBdr>
                            </w:div>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 w:id="16794549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305">
              <w:marLeft w:val="0"/>
              <w:marRight w:val="0"/>
              <w:marTop w:val="187"/>
              <w:marBottom w:val="0"/>
              <w:divBdr>
                <w:top w:val="none" w:sz="0" w:space="0" w:color="auto"/>
                <w:left w:val="none" w:sz="0" w:space="0" w:color="auto"/>
                <w:bottom w:val="none" w:sz="0" w:space="0" w:color="auto"/>
                <w:right w:val="none" w:sz="0" w:space="0" w:color="auto"/>
              </w:divBdr>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68442325">
      <w:bodyDiv w:val="1"/>
      <w:marLeft w:val="0"/>
      <w:marRight w:val="0"/>
      <w:marTop w:val="0"/>
      <w:marBottom w:val="0"/>
      <w:divBdr>
        <w:top w:val="none" w:sz="0" w:space="0" w:color="auto"/>
        <w:left w:val="none" w:sz="0" w:space="0" w:color="auto"/>
        <w:bottom w:val="none" w:sz="0" w:space="0" w:color="auto"/>
        <w:right w:val="none" w:sz="0" w:space="0" w:color="auto"/>
      </w:divBdr>
      <w:divsChild>
        <w:div w:id="236399455">
          <w:marLeft w:val="0"/>
          <w:marRight w:val="0"/>
          <w:marTop w:val="0"/>
          <w:marBottom w:val="0"/>
          <w:divBdr>
            <w:top w:val="none" w:sz="0" w:space="0" w:color="auto"/>
            <w:left w:val="none" w:sz="0" w:space="0" w:color="auto"/>
            <w:bottom w:val="none" w:sz="0" w:space="0" w:color="auto"/>
            <w:right w:val="none" w:sz="0" w:space="0" w:color="auto"/>
          </w:divBdr>
          <w:divsChild>
            <w:div w:id="364867613">
              <w:marLeft w:val="0"/>
              <w:marRight w:val="0"/>
              <w:marTop w:val="0"/>
              <w:marBottom w:val="0"/>
              <w:divBdr>
                <w:top w:val="none" w:sz="0" w:space="0" w:color="auto"/>
                <w:left w:val="none" w:sz="0" w:space="0" w:color="auto"/>
                <w:bottom w:val="none" w:sz="0" w:space="0" w:color="auto"/>
                <w:right w:val="none" w:sz="0" w:space="0" w:color="auto"/>
              </w:divBdr>
              <w:divsChild>
                <w:div w:id="545335082">
                  <w:marLeft w:val="0"/>
                  <w:marRight w:val="0"/>
                  <w:marTop w:val="0"/>
                  <w:marBottom w:val="0"/>
                  <w:divBdr>
                    <w:top w:val="none" w:sz="0" w:space="0" w:color="auto"/>
                    <w:left w:val="none" w:sz="0" w:space="0" w:color="auto"/>
                    <w:bottom w:val="none" w:sz="0" w:space="0" w:color="auto"/>
                    <w:right w:val="none" w:sz="0" w:space="0" w:color="auto"/>
                  </w:divBdr>
                  <w:divsChild>
                    <w:div w:id="570313824">
                      <w:marLeft w:val="0"/>
                      <w:marRight w:val="0"/>
                      <w:marTop w:val="0"/>
                      <w:marBottom w:val="0"/>
                      <w:divBdr>
                        <w:top w:val="none" w:sz="0" w:space="0" w:color="auto"/>
                        <w:left w:val="none" w:sz="0" w:space="0" w:color="auto"/>
                        <w:bottom w:val="none" w:sz="0" w:space="0" w:color="auto"/>
                        <w:right w:val="none" w:sz="0" w:space="0" w:color="auto"/>
                      </w:divBdr>
                      <w:divsChild>
                        <w:div w:id="1315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33875">
                  <w:marLeft w:val="0"/>
                  <w:marRight w:val="0"/>
                  <w:marTop w:val="0"/>
                  <w:marBottom w:val="0"/>
                  <w:divBdr>
                    <w:top w:val="none" w:sz="0" w:space="0" w:color="auto"/>
                    <w:left w:val="none" w:sz="0" w:space="0" w:color="auto"/>
                    <w:bottom w:val="none" w:sz="0" w:space="0" w:color="auto"/>
                    <w:right w:val="none" w:sz="0" w:space="0" w:color="auto"/>
                  </w:divBdr>
                  <w:divsChild>
                    <w:div w:id="986204084">
                      <w:marLeft w:val="0"/>
                      <w:marRight w:val="0"/>
                      <w:marTop w:val="0"/>
                      <w:marBottom w:val="0"/>
                      <w:divBdr>
                        <w:top w:val="none" w:sz="0" w:space="0" w:color="auto"/>
                        <w:left w:val="none" w:sz="0" w:space="0" w:color="auto"/>
                        <w:bottom w:val="none" w:sz="0" w:space="0" w:color="auto"/>
                        <w:right w:val="none" w:sz="0" w:space="0" w:color="auto"/>
                      </w:divBdr>
                    </w:div>
                  </w:divsChild>
                </w:div>
                <w:div w:id="2137987552">
                  <w:marLeft w:val="0"/>
                  <w:marRight w:val="0"/>
                  <w:marTop w:val="0"/>
                  <w:marBottom w:val="0"/>
                  <w:divBdr>
                    <w:top w:val="none" w:sz="0" w:space="0" w:color="auto"/>
                    <w:left w:val="none" w:sz="0" w:space="0" w:color="auto"/>
                    <w:bottom w:val="none" w:sz="0" w:space="0" w:color="auto"/>
                    <w:right w:val="none" w:sz="0" w:space="0" w:color="auto"/>
                  </w:divBdr>
                  <w:divsChild>
                    <w:div w:id="10250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4839">
              <w:marLeft w:val="0"/>
              <w:marRight w:val="0"/>
              <w:marTop w:val="0"/>
              <w:marBottom w:val="0"/>
              <w:divBdr>
                <w:top w:val="none" w:sz="0" w:space="0" w:color="auto"/>
                <w:left w:val="none" w:sz="0" w:space="0" w:color="auto"/>
                <w:bottom w:val="none" w:sz="0" w:space="0" w:color="auto"/>
                <w:right w:val="none" w:sz="0" w:space="0" w:color="auto"/>
              </w:divBdr>
              <w:divsChild>
                <w:div w:id="1325740980">
                  <w:marLeft w:val="0"/>
                  <w:marRight w:val="0"/>
                  <w:marTop w:val="0"/>
                  <w:marBottom w:val="0"/>
                  <w:divBdr>
                    <w:top w:val="none" w:sz="0" w:space="0" w:color="auto"/>
                    <w:left w:val="none" w:sz="0" w:space="0" w:color="auto"/>
                    <w:bottom w:val="none" w:sz="0" w:space="0" w:color="auto"/>
                    <w:right w:val="none" w:sz="0" w:space="0" w:color="auto"/>
                  </w:divBdr>
                  <w:divsChild>
                    <w:div w:id="1766921560">
                      <w:marLeft w:val="0"/>
                      <w:marRight w:val="0"/>
                      <w:marTop w:val="0"/>
                      <w:marBottom w:val="0"/>
                      <w:divBdr>
                        <w:top w:val="none" w:sz="0" w:space="0" w:color="auto"/>
                        <w:left w:val="none" w:sz="0" w:space="0" w:color="auto"/>
                        <w:bottom w:val="none" w:sz="0" w:space="0" w:color="auto"/>
                        <w:right w:val="none" w:sz="0" w:space="0" w:color="auto"/>
                      </w:divBdr>
                      <w:divsChild>
                        <w:div w:id="405152536">
                          <w:marLeft w:val="0"/>
                          <w:marRight w:val="0"/>
                          <w:marTop w:val="0"/>
                          <w:marBottom w:val="0"/>
                          <w:divBdr>
                            <w:top w:val="none" w:sz="0" w:space="0" w:color="auto"/>
                            <w:left w:val="none" w:sz="0" w:space="0" w:color="auto"/>
                            <w:bottom w:val="none" w:sz="0" w:space="0" w:color="auto"/>
                            <w:right w:val="none" w:sz="0" w:space="0" w:color="auto"/>
                          </w:divBdr>
                        </w:div>
                        <w:div w:id="1371222486">
                          <w:marLeft w:val="0"/>
                          <w:marRight w:val="0"/>
                          <w:marTop w:val="0"/>
                          <w:marBottom w:val="0"/>
                          <w:divBdr>
                            <w:top w:val="none" w:sz="0" w:space="0" w:color="auto"/>
                            <w:left w:val="none" w:sz="0" w:space="0" w:color="auto"/>
                            <w:bottom w:val="none" w:sz="0" w:space="0" w:color="auto"/>
                            <w:right w:val="none" w:sz="0" w:space="0" w:color="auto"/>
                          </w:divBdr>
                        </w:div>
                        <w:div w:id="1965963954">
                          <w:marLeft w:val="0"/>
                          <w:marRight w:val="0"/>
                          <w:marTop w:val="0"/>
                          <w:marBottom w:val="0"/>
                          <w:divBdr>
                            <w:top w:val="none" w:sz="0" w:space="0" w:color="auto"/>
                            <w:left w:val="none" w:sz="0" w:space="0" w:color="auto"/>
                            <w:bottom w:val="none" w:sz="0" w:space="0" w:color="auto"/>
                            <w:right w:val="none" w:sz="0" w:space="0" w:color="auto"/>
                          </w:divBdr>
                        </w:div>
                      </w:divsChild>
                    </w:div>
                    <w:div w:id="1954242357">
                      <w:marLeft w:val="0"/>
                      <w:marRight w:val="0"/>
                      <w:marTop w:val="0"/>
                      <w:marBottom w:val="0"/>
                      <w:divBdr>
                        <w:top w:val="none" w:sz="0" w:space="0" w:color="auto"/>
                        <w:left w:val="none" w:sz="0" w:space="0" w:color="auto"/>
                        <w:bottom w:val="single" w:sz="6" w:space="0" w:color="FFFFFF"/>
                        <w:right w:val="none" w:sz="0" w:space="0" w:color="auto"/>
                      </w:divBdr>
                      <w:divsChild>
                        <w:div w:id="12134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95469">
              <w:marLeft w:val="0"/>
              <w:marRight w:val="0"/>
              <w:marTop w:val="0"/>
              <w:marBottom w:val="0"/>
              <w:divBdr>
                <w:top w:val="none" w:sz="0" w:space="0" w:color="auto"/>
                <w:left w:val="none" w:sz="0" w:space="0" w:color="auto"/>
                <w:bottom w:val="none" w:sz="0" w:space="0" w:color="auto"/>
                <w:right w:val="none" w:sz="0" w:space="0" w:color="auto"/>
              </w:divBdr>
              <w:divsChild>
                <w:div w:id="126436728">
                  <w:marLeft w:val="0"/>
                  <w:marRight w:val="0"/>
                  <w:marTop w:val="0"/>
                  <w:marBottom w:val="0"/>
                  <w:divBdr>
                    <w:top w:val="none" w:sz="0" w:space="0" w:color="auto"/>
                    <w:left w:val="none" w:sz="0" w:space="0" w:color="auto"/>
                    <w:bottom w:val="none" w:sz="0" w:space="0" w:color="auto"/>
                    <w:right w:val="none" w:sz="0" w:space="0" w:color="auto"/>
                  </w:divBdr>
                  <w:divsChild>
                    <w:div w:id="1332950260">
                      <w:marLeft w:val="0"/>
                      <w:marRight w:val="0"/>
                      <w:marTop w:val="0"/>
                      <w:marBottom w:val="0"/>
                      <w:divBdr>
                        <w:top w:val="none" w:sz="0" w:space="0" w:color="auto"/>
                        <w:left w:val="none" w:sz="0" w:space="0" w:color="auto"/>
                        <w:bottom w:val="none" w:sz="0" w:space="0" w:color="auto"/>
                        <w:right w:val="none" w:sz="0" w:space="0" w:color="auto"/>
                      </w:divBdr>
                      <w:divsChild>
                        <w:div w:id="2056732141">
                          <w:marLeft w:val="0"/>
                          <w:marRight w:val="0"/>
                          <w:marTop w:val="0"/>
                          <w:marBottom w:val="0"/>
                          <w:divBdr>
                            <w:top w:val="none" w:sz="0" w:space="0" w:color="auto"/>
                            <w:left w:val="none" w:sz="0" w:space="0" w:color="auto"/>
                            <w:bottom w:val="none" w:sz="0" w:space="0" w:color="auto"/>
                            <w:right w:val="none" w:sz="0" w:space="0" w:color="auto"/>
                          </w:divBdr>
                          <w:divsChild>
                            <w:div w:id="36128933">
                              <w:marLeft w:val="0"/>
                              <w:marRight w:val="0"/>
                              <w:marTop w:val="0"/>
                              <w:marBottom w:val="0"/>
                              <w:divBdr>
                                <w:top w:val="none" w:sz="0" w:space="0" w:color="auto"/>
                                <w:left w:val="none" w:sz="0" w:space="0" w:color="auto"/>
                                <w:bottom w:val="none" w:sz="0" w:space="0" w:color="auto"/>
                                <w:right w:val="none" w:sz="0" w:space="0" w:color="auto"/>
                              </w:divBdr>
                            </w:div>
                            <w:div w:id="110101201">
                              <w:marLeft w:val="0"/>
                              <w:marRight w:val="0"/>
                              <w:marTop w:val="0"/>
                              <w:marBottom w:val="0"/>
                              <w:divBdr>
                                <w:top w:val="none" w:sz="0" w:space="0" w:color="auto"/>
                                <w:left w:val="none" w:sz="0" w:space="0" w:color="auto"/>
                                <w:bottom w:val="none" w:sz="0" w:space="0" w:color="auto"/>
                                <w:right w:val="none" w:sz="0" w:space="0" w:color="auto"/>
                              </w:divBdr>
                              <w:divsChild>
                                <w:div w:id="2117946350">
                                  <w:marLeft w:val="0"/>
                                  <w:marRight w:val="0"/>
                                  <w:marTop w:val="0"/>
                                  <w:marBottom w:val="0"/>
                                  <w:divBdr>
                                    <w:top w:val="none" w:sz="0" w:space="0" w:color="auto"/>
                                    <w:left w:val="none" w:sz="0" w:space="0" w:color="auto"/>
                                    <w:bottom w:val="none" w:sz="0" w:space="0" w:color="auto"/>
                                    <w:right w:val="none" w:sz="0" w:space="0" w:color="auto"/>
                                  </w:divBdr>
                                </w:div>
                              </w:divsChild>
                            </w:div>
                            <w:div w:id="512498074">
                              <w:marLeft w:val="0"/>
                              <w:marRight w:val="0"/>
                              <w:marTop w:val="0"/>
                              <w:marBottom w:val="0"/>
                              <w:divBdr>
                                <w:top w:val="none" w:sz="0" w:space="0" w:color="auto"/>
                                <w:left w:val="none" w:sz="0" w:space="0" w:color="auto"/>
                                <w:bottom w:val="none" w:sz="0" w:space="0" w:color="auto"/>
                                <w:right w:val="none" w:sz="0" w:space="0" w:color="auto"/>
                              </w:divBdr>
                            </w:div>
                            <w:div w:id="820735834">
                              <w:marLeft w:val="0"/>
                              <w:marRight w:val="0"/>
                              <w:marTop w:val="0"/>
                              <w:marBottom w:val="0"/>
                              <w:divBdr>
                                <w:top w:val="none" w:sz="0" w:space="0" w:color="auto"/>
                                <w:left w:val="none" w:sz="0" w:space="0" w:color="auto"/>
                                <w:bottom w:val="none" w:sz="0" w:space="0" w:color="auto"/>
                                <w:right w:val="none" w:sz="0" w:space="0" w:color="auto"/>
                              </w:divBdr>
                            </w:div>
                            <w:div w:id="889682919">
                              <w:marLeft w:val="0"/>
                              <w:marRight w:val="0"/>
                              <w:marTop w:val="0"/>
                              <w:marBottom w:val="0"/>
                              <w:divBdr>
                                <w:top w:val="none" w:sz="0" w:space="0" w:color="auto"/>
                                <w:left w:val="none" w:sz="0" w:space="0" w:color="auto"/>
                                <w:bottom w:val="none" w:sz="0" w:space="0" w:color="auto"/>
                                <w:right w:val="none" w:sz="0" w:space="0" w:color="auto"/>
                              </w:divBdr>
                              <w:divsChild>
                                <w:div w:id="213582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20862">
                      <w:marLeft w:val="0"/>
                      <w:marRight w:val="0"/>
                      <w:marTop w:val="0"/>
                      <w:marBottom w:val="0"/>
                      <w:divBdr>
                        <w:top w:val="none" w:sz="0" w:space="0" w:color="auto"/>
                        <w:left w:val="none" w:sz="0" w:space="0" w:color="auto"/>
                        <w:bottom w:val="none" w:sz="0" w:space="0" w:color="auto"/>
                        <w:right w:val="none" w:sz="0" w:space="0" w:color="auto"/>
                      </w:divBdr>
                      <w:divsChild>
                        <w:div w:id="1375546120">
                          <w:marLeft w:val="0"/>
                          <w:marRight w:val="0"/>
                          <w:marTop w:val="0"/>
                          <w:marBottom w:val="0"/>
                          <w:divBdr>
                            <w:top w:val="none" w:sz="0" w:space="0" w:color="auto"/>
                            <w:left w:val="none" w:sz="0" w:space="0" w:color="auto"/>
                            <w:bottom w:val="none" w:sz="0" w:space="0" w:color="auto"/>
                            <w:right w:val="none" w:sz="0" w:space="0" w:color="auto"/>
                          </w:divBdr>
                          <w:divsChild>
                            <w:div w:id="935402270">
                              <w:marLeft w:val="0"/>
                              <w:marRight w:val="0"/>
                              <w:marTop w:val="0"/>
                              <w:marBottom w:val="0"/>
                              <w:divBdr>
                                <w:top w:val="none" w:sz="0" w:space="0" w:color="auto"/>
                                <w:left w:val="none" w:sz="0" w:space="0" w:color="auto"/>
                                <w:bottom w:val="none" w:sz="0" w:space="0" w:color="auto"/>
                                <w:right w:val="none" w:sz="0" w:space="0" w:color="auto"/>
                              </w:divBdr>
                              <w:divsChild>
                                <w:div w:id="275334556">
                                  <w:marLeft w:val="0"/>
                                  <w:marRight w:val="0"/>
                                  <w:marTop w:val="0"/>
                                  <w:marBottom w:val="0"/>
                                  <w:divBdr>
                                    <w:top w:val="none" w:sz="0" w:space="0" w:color="auto"/>
                                    <w:left w:val="none" w:sz="0" w:space="0" w:color="auto"/>
                                    <w:bottom w:val="none" w:sz="0" w:space="0" w:color="auto"/>
                                    <w:right w:val="none" w:sz="0" w:space="0" w:color="auto"/>
                                  </w:divBdr>
                                </w:div>
                                <w:div w:id="281307685">
                                  <w:marLeft w:val="0"/>
                                  <w:marRight w:val="0"/>
                                  <w:marTop w:val="0"/>
                                  <w:marBottom w:val="0"/>
                                  <w:divBdr>
                                    <w:top w:val="none" w:sz="0" w:space="0" w:color="auto"/>
                                    <w:left w:val="none" w:sz="0" w:space="0" w:color="auto"/>
                                    <w:bottom w:val="none" w:sz="0" w:space="0" w:color="auto"/>
                                    <w:right w:val="none" w:sz="0" w:space="0" w:color="auto"/>
                                  </w:divBdr>
                                </w:div>
                                <w:div w:id="1000229924">
                                  <w:marLeft w:val="0"/>
                                  <w:marRight w:val="0"/>
                                  <w:marTop w:val="0"/>
                                  <w:marBottom w:val="0"/>
                                  <w:divBdr>
                                    <w:top w:val="none" w:sz="0" w:space="0" w:color="auto"/>
                                    <w:left w:val="none" w:sz="0" w:space="0" w:color="auto"/>
                                    <w:bottom w:val="none" w:sz="0" w:space="0" w:color="auto"/>
                                    <w:right w:val="none" w:sz="0" w:space="0" w:color="auto"/>
                                  </w:divBdr>
                                  <w:divsChild>
                                    <w:div w:id="220217296">
                                      <w:marLeft w:val="0"/>
                                      <w:marRight w:val="0"/>
                                      <w:marTop w:val="0"/>
                                      <w:marBottom w:val="0"/>
                                      <w:divBdr>
                                        <w:top w:val="none" w:sz="0" w:space="0" w:color="auto"/>
                                        <w:left w:val="none" w:sz="0" w:space="0" w:color="auto"/>
                                        <w:bottom w:val="none" w:sz="0" w:space="0" w:color="auto"/>
                                        <w:right w:val="none" w:sz="0" w:space="0" w:color="auto"/>
                                      </w:divBdr>
                                    </w:div>
                                    <w:div w:id="7895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92013">
                  <w:marLeft w:val="0"/>
                  <w:marRight w:val="0"/>
                  <w:marTop w:val="0"/>
                  <w:marBottom w:val="0"/>
                  <w:divBdr>
                    <w:top w:val="none" w:sz="0" w:space="0" w:color="auto"/>
                    <w:left w:val="none" w:sz="0" w:space="0" w:color="auto"/>
                    <w:bottom w:val="none" w:sz="0" w:space="0" w:color="auto"/>
                    <w:right w:val="none" w:sz="0" w:space="0" w:color="auto"/>
                  </w:divBdr>
                  <w:divsChild>
                    <w:div w:id="960652530">
                      <w:marLeft w:val="0"/>
                      <w:marRight w:val="0"/>
                      <w:marTop w:val="0"/>
                      <w:marBottom w:val="0"/>
                      <w:divBdr>
                        <w:top w:val="none" w:sz="0" w:space="0" w:color="auto"/>
                        <w:left w:val="none" w:sz="0" w:space="0" w:color="auto"/>
                        <w:bottom w:val="none" w:sz="0" w:space="0" w:color="auto"/>
                        <w:right w:val="none" w:sz="0" w:space="0" w:color="auto"/>
                      </w:divBdr>
                      <w:divsChild>
                        <w:div w:id="1557354006">
                          <w:marLeft w:val="0"/>
                          <w:marRight w:val="0"/>
                          <w:marTop w:val="0"/>
                          <w:marBottom w:val="0"/>
                          <w:divBdr>
                            <w:top w:val="none" w:sz="0" w:space="0" w:color="auto"/>
                            <w:left w:val="none" w:sz="0" w:space="0" w:color="auto"/>
                            <w:bottom w:val="none" w:sz="0" w:space="0" w:color="auto"/>
                            <w:right w:val="none" w:sz="0" w:space="0" w:color="auto"/>
                          </w:divBdr>
                        </w:div>
                      </w:divsChild>
                    </w:div>
                    <w:div w:id="1344896112">
                      <w:marLeft w:val="0"/>
                      <w:marRight w:val="0"/>
                      <w:marTop w:val="0"/>
                      <w:marBottom w:val="0"/>
                      <w:divBdr>
                        <w:top w:val="none" w:sz="0" w:space="0" w:color="auto"/>
                        <w:left w:val="none" w:sz="0" w:space="0" w:color="auto"/>
                        <w:bottom w:val="none" w:sz="0" w:space="0" w:color="auto"/>
                        <w:right w:val="none" w:sz="0" w:space="0" w:color="auto"/>
                      </w:divBdr>
                    </w:div>
                  </w:divsChild>
                </w:div>
                <w:div w:id="161815925">
                  <w:marLeft w:val="0"/>
                  <w:marRight w:val="0"/>
                  <w:marTop w:val="0"/>
                  <w:marBottom w:val="0"/>
                  <w:divBdr>
                    <w:top w:val="none" w:sz="0" w:space="0" w:color="auto"/>
                    <w:left w:val="none" w:sz="0" w:space="0" w:color="auto"/>
                    <w:bottom w:val="none" w:sz="0" w:space="0" w:color="auto"/>
                    <w:right w:val="none" w:sz="0" w:space="0" w:color="auto"/>
                  </w:divBdr>
                </w:div>
                <w:div w:id="294025944">
                  <w:marLeft w:val="0"/>
                  <w:marRight w:val="0"/>
                  <w:marTop w:val="0"/>
                  <w:marBottom w:val="0"/>
                  <w:divBdr>
                    <w:top w:val="none" w:sz="0" w:space="0" w:color="auto"/>
                    <w:left w:val="none" w:sz="0" w:space="0" w:color="auto"/>
                    <w:bottom w:val="none" w:sz="0" w:space="0" w:color="auto"/>
                    <w:right w:val="none" w:sz="0" w:space="0" w:color="auto"/>
                  </w:divBdr>
                  <w:divsChild>
                    <w:div w:id="1351028641">
                      <w:marLeft w:val="0"/>
                      <w:marRight w:val="0"/>
                      <w:marTop w:val="0"/>
                      <w:marBottom w:val="0"/>
                      <w:divBdr>
                        <w:top w:val="single" w:sz="6" w:space="0" w:color="CCCCCC"/>
                        <w:left w:val="none" w:sz="0" w:space="0" w:color="auto"/>
                        <w:bottom w:val="none" w:sz="0" w:space="0" w:color="auto"/>
                        <w:right w:val="none" w:sz="0" w:space="0" w:color="auto"/>
                      </w:divBdr>
                      <w:divsChild>
                        <w:div w:id="745806817">
                          <w:marLeft w:val="0"/>
                          <w:marRight w:val="0"/>
                          <w:marTop w:val="0"/>
                          <w:marBottom w:val="0"/>
                          <w:divBdr>
                            <w:top w:val="none" w:sz="0" w:space="0" w:color="auto"/>
                            <w:left w:val="none" w:sz="0" w:space="0" w:color="auto"/>
                            <w:bottom w:val="none" w:sz="0" w:space="0" w:color="auto"/>
                            <w:right w:val="none" w:sz="0" w:space="0" w:color="auto"/>
                          </w:divBdr>
                        </w:div>
                        <w:div w:id="1994216769">
                          <w:marLeft w:val="0"/>
                          <w:marRight w:val="0"/>
                          <w:marTop w:val="0"/>
                          <w:marBottom w:val="0"/>
                          <w:divBdr>
                            <w:top w:val="none" w:sz="0" w:space="0" w:color="auto"/>
                            <w:left w:val="none" w:sz="0" w:space="0" w:color="auto"/>
                            <w:bottom w:val="none" w:sz="0" w:space="0" w:color="auto"/>
                            <w:right w:val="none" w:sz="0" w:space="0" w:color="auto"/>
                          </w:divBdr>
                          <w:divsChild>
                            <w:div w:id="1072893389">
                              <w:marLeft w:val="0"/>
                              <w:marRight w:val="0"/>
                              <w:marTop w:val="0"/>
                              <w:marBottom w:val="0"/>
                              <w:divBdr>
                                <w:top w:val="none" w:sz="0" w:space="0" w:color="auto"/>
                                <w:left w:val="none" w:sz="0" w:space="0" w:color="auto"/>
                                <w:bottom w:val="none" w:sz="0" w:space="0" w:color="auto"/>
                                <w:right w:val="none" w:sz="0" w:space="0" w:color="auto"/>
                              </w:divBdr>
                              <w:divsChild>
                                <w:div w:id="5893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474282">
                  <w:marLeft w:val="0"/>
                  <w:marRight w:val="0"/>
                  <w:marTop w:val="0"/>
                  <w:marBottom w:val="0"/>
                  <w:divBdr>
                    <w:top w:val="none" w:sz="0" w:space="0" w:color="auto"/>
                    <w:left w:val="none" w:sz="0" w:space="0" w:color="auto"/>
                    <w:bottom w:val="none" w:sz="0" w:space="0" w:color="auto"/>
                    <w:right w:val="none" w:sz="0" w:space="0" w:color="auto"/>
                  </w:divBdr>
                  <w:divsChild>
                    <w:div w:id="940995646">
                      <w:marLeft w:val="0"/>
                      <w:marRight w:val="0"/>
                      <w:marTop w:val="0"/>
                      <w:marBottom w:val="0"/>
                      <w:divBdr>
                        <w:top w:val="none" w:sz="0" w:space="0" w:color="auto"/>
                        <w:left w:val="none" w:sz="0" w:space="0" w:color="auto"/>
                        <w:bottom w:val="none" w:sz="0" w:space="0" w:color="auto"/>
                        <w:right w:val="none" w:sz="0" w:space="0" w:color="auto"/>
                      </w:divBdr>
                      <w:divsChild>
                        <w:div w:id="393241951">
                          <w:marLeft w:val="0"/>
                          <w:marRight w:val="0"/>
                          <w:marTop w:val="0"/>
                          <w:marBottom w:val="0"/>
                          <w:divBdr>
                            <w:top w:val="none" w:sz="0" w:space="0" w:color="auto"/>
                            <w:left w:val="none" w:sz="0" w:space="0" w:color="auto"/>
                            <w:bottom w:val="none" w:sz="0" w:space="0" w:color="auto"/>
                            <w:right w:val="none" w:sz="0" w:space="0" w:color="auto"/>
                          </w:divBdr>
                          <w:divsChild>
                            <w:div w:id="199977952">
                              <w:marLeft w:val="0"/>
                              <w:marRight w:val="0"/>
                              <w:marTop w:val="0"/>
                              <w:marBottom w:val="0"/>
                              <w:divBdr>
                                <w:top w:val="none" w:sz="0" w:space="0" w:color="auto"/>
                                <w:left w:val="none" w:sz="0" w:space="0" w:color="auto"/>
                                <w:bottom w:val="none" w:sz="0" w:space="0" w:color="auto"/>
                                <w:right w:val="none" w:sz="0" w:space="0" w:color="auto"/>
                              </w:divBdr>
                            </w:div>
                          </w:divsChild>
                        </w:div>
                        <w:div w:id="509292962">
                          <w:marLeft w:val="0"/>
                          <w:marRight w:val="0"/>
                          <w:marTop w:val="0"/>
                          <w:marBottom w:val="0"/>
                          <w:divBdr>
                            <w:top w:val="none" w:sz="0" w:space="0" w:color="auto"/>
                            <w:left w:val="none" w:sz="0" w:space="0" w:color="auto"/>
                            <w:bottom w:val="none" w:sz="0" w:space="0" w:color="auto"/>
                            <w:right w:val="none" w:sz="0" w:space="0" w:color="auto"/>
                          </w:divBdr>
                          <w:divsChild>
                            <w:div w:id="2132045532">
                              <w:marLeft w:val="0"/>
                              <w:marRight w:val="0"/>
                              <w:marTop w:val="0"/>
                              <w:marBottom w:val="0"/>
                              <w:divBdr>
                                <w:top w:val="none" w:sz="0" w:space="0" w:color="auto"/>
                                <w:left w:val="none" w:sz="0" w:space="0" w:color="auto"/>
                                <w:bottom w:val="none" w:sz="0" w:space="0" w:color="auto"/>
                                <w:right w:val="none" w:sz="0" w:space="0" w:color="auto"/>
                              </w:divBdr>
                            </w:div>
                          </w:divsChild>
                        </w:div>
                        <w:div w:id="639463638">
                          <w:marLeft w:val="0"/>
                          <w:marRight w:val="0"/>
                          <w:marTop w:val="0"/>
                          <w:marBottom w:val="0"/>
                          <w:divBdr>
                            <w:top w:val="none" w:sz="0" w:space="0" w:color="auto"/>
                            <w:left w:val="none" w:sz="0" w:space="0" w:color="auto"/>
                            <w:bottom w:val="none" w:sz="0" w:space="0" w:color="auto"/>
                            <w:right w:val="none" w:sz="0" w:space="0" w:color="auto"/>
                          </w:divBdr>
                        </w:div>
                        <w:div w:id="800264493">
                          <w:marLeft w:val="0"/>
                          <w:marRight w:val="0"/>
                          <w:marTop w:val="0"/>
                          <w:marBottom w:val="0"/>
                          <w:divBdr>
                            <w:top w:val="none" w:sz="0" w:space="0" w:color="auto"/>
                            <w:left w:val="none" w:sz="0" w:space="0" w:color="auto"/>
                            <w:bottom w:val="none" w:sz="0" w:space="0" w:color="auto"/>
                            <w:right w:val="none" w:sz="0" w:space="0" w:color="auto"/>
                          </w:divBdr>
                        </w:div>
                        <w:div w:id="1122186811">
                          <w:marLeft w:val="0"/>
                          <w:marRight w:val="0"/>
                          <w:marTop w:val="0"/>
                          <w:marBottom w:val="0"/>
                          <w:divBdr>
                            <w:top w:val="none" w:sz="0" w:space="0" w:color="auto"/>
                            <w:left w:val="none" w:sz="0" w:space="0" w:color="auto"/>
                            <w:bottom w:val="none" w:sz="0" w:space="0" w:color="auto"/>
                            <w:right w:val="none" w:sz="0" w:space="0" w:color="auto"/>
                          </w:divBdr>
                          <w:divsChild>
                            <w:div w:id="965352365">
                              <w:marLeft w:val="0"/>
                              <w:marRight w:val="0"/>
                              <w:marTop w:val="0"/>
                              <w:marBottom w:val="0"/>
                              <w:divBdr>
                                <w:top w:val="none" w:sz="0" w:space="0" w:color="auto"/>
                                <w:left w:val="none" w:sz="0" w:space="0" w:color="auto"/>
                                <w:bottom w:val="none" w:sz="0" w:space="0" w:color="auto"/>
                                <w:right w:val="none" w:sz="0" w:space="0" w:color="auto"/>
                              </w:divBdr>
                            </w:div>
                          </w:divsChild>
                        </w:div>
                        <w:div w:id="1141996123">
                          <w:marLeft w:val="0"/>
                          <w:marRight w:val="0"/>
                          <w:marTop w:val="0"/>
                          <w:marBottom w:val="0"/>
                          <w:divBdr>
                            <w:top w:val="none" w:sz="0" w:space="0" w:color="auto"/>
                            <w:left w:val="none" w:sz="0" w:space="0" w:color="auto"/>
                            <w:bottom w:val="none" w:sz="0" w:space="0" w:color="auto"/>
                            <w:right w:val="none" w:sz="0" w:space="0" w:color="auto"/>
                          </w:divBdr>
                        </w:div>
                        <w:div w:id="1156070963">
                          <w:marLeft w:val="0"/>
                          <w:marRight w:val="0"/>
                          <w:marTop w:val="0"/>
                          <w:marBottom w:val="0"/>
                          <w:divBdr>
                            <w:top w:val="none" w:sz="0" w:space="0" w:color="auto"/>
                            <w:left w:val="none" w:sz="0" w:space="0" w:color="auto"/>
                            <w:bottom w:val="none" w:sz="0" w:space="0" w:color="auto"/>
                            <w:right w:val="none" w:sz="0" w:space="0" w:color="auto"/>
                          </w:divBdr>
                          <w:divsChild>
                            <w:div w:id="509876498">
                              <w:marLeft w:val="0"/>
                              <w:marRight w:val="0"/>
                              <w:marTop w:val="0"/>
                              <w:marBottom w:val="0"/>
                              <w:divBdr>
                                <w:top w:val="none" w:sz="0" w:space="0" w:color="auto"/>
                                <w:left w:val="none" w:sz="0" w:space="0" w:color="auto"/>
                                <w:bottom w:val="none" w:sz="0" w:space="0" w:color="auto"/>
                                <w:right w:val="none" w:sz="0" w:space="0" w:color="auto"/>
                              </w:divBdr>
                            </w:div>
                          </w:divsChild>
                        </w:div>
                        <w:div w:id="1275476485">
                          <w:marLeft w:val="0"/>
                          <w:marRight w:val="0"/>
                          <w:marTop w:val="0"/>
                          <w:marBottom w:val="0"/>
                          <w:divBdr>
                            <w:top w:val="none" w:sz="0" w:space="0" w:color="auto"/>
                            <w:left w:val="none" w:sz="0" w:space="0" w:color="auto"/>
                            <w:bottom w:val="none" w:sz="0" w:space="0" w:color="auto"/>
                            <w:right w:val="none" w:sz="0" w:space="0" w:color="auto"/>
                          </w:divBdr>
                          <w:divsChild>
                            <w:div w:id="529412428">
                              <w:marLeft w:val="0"/>
                              <w:marRight w:val="0"/>
                              <w:marTop w:val="0"/>
                              <w:marBottom w:val="0"/>
                              <w:divBdr>
                                <w:top w:val="none" w:sz="0" w:space="0" w:color="auto"/>
                                <w:left w:val="none" w:sz="0" w:space="0" w:color="auto"/>
                                <w:bottom w:val="none" w:sz="0" w:space="0" w:color="auto"/>
                                <w:right w:val="none" w:sz="0" w:space="0" w:color="auto"/>
                              </w:divBdr>
                            </w:div>
                          </w:divsChild>
                        </w:div>
                        <w:div w:id="1389302043">
                          <w:marLeft w:val="0"/>
                          <w:marRight w:val="0"/>
                          <w:marTop w:val="0"/>
                          <w:marBottom w:val="0"/>
                          <w:divBdr>
                            <w:top w:val="none" w:sz="0" w:space="0" w:color="auto"/>
                            <w:left w:val="none" w:sz="0" w:space="0" w:color="auto"/>
                            <w:bottom w:val="none" w:sz="0" w:space="0" w:color="auto"/>
                            <w:right w:val="none" w:sz="0" w:space="0" w:color="auto"/>
                          </w:divBdr>
                        </w:div>
                        <w:div w:id="1422070254">
                          <w:marLeft w:val="0"/>
                          <w:marRight w:val="0"/>
                          <w:marTop w:val="0"/>
                          <w:marBottom w:val="0"/>
                          <w:divBdr>
                            <w:top w:val="none" w:sz="0" w:space="0" w:color="auto"/>
                            <w:left w:val="none" w:sz="0" w:space="0" w:color="auto"/>
                            <w:bottom w:val="none" w:sz="0" w:space="0" w:color="auto"/>
                            <w:right w:val="none" w:sz="0" w:space="0" w:color="auto"/>
                          </w:divBdr>
                        </w:div>
                        <w:div w:id="1592204798">
                          <w:marLeft w:val="0"/>
                          <w:marRight w:val="0"/>
                          <w:marTop w:val="0"/>
                          <w:marBottom w:val="0"/>
                          <w:divBdr>
                            <w:top w:val="none" w:sz="0" w:space="0" w:color="auto"/>
                            <w:left w:val="none" w:sz="0" w:space="0" w:color="auto"/>
                            <w:bottom w:val="none" w:sz="0" w:space="0" w:color="auto"/>
                            <w:right w:val="none" w:sz="0" w:space="0" w:color="auto"/>
                          </w:divBdr>
                          <w:divsChild>
                            <w:div w:id="704260498">
                              <w:marLeft w:val="0"/>
                              <w:marRight w:val="0"/>
                              <w:marTop w:val="0"/>
                              <w:marBottom w:val="0"/>
                              <w:divBdr>
                                <w:top w:val="none" w:sz="0" w:space="0" w:color="auto"/>
                                <w:left w:val="none" w:sz="0" w:space="0" w:color="auto"/>
                                <w:bottom w:val="none" w:sz="0" w:space="0" w:color="auto"/>
                                <w:right w:val="none" w:sz="0" w:space="0" w:color="auto"/>
                              </w:divBdr>
                            </w:div>
                          </w:divsChild>
                        </w:div>
                        <w:div w:id="1634753398">
                          <w:marLeft w:val="0"/>
                          <w:marRight w:val="0"/>
                          <w:marTop w:val="0"/>
                          <w:marBottom w:val="0"/>
                          <w:divBdr>
                            <w:top w:val="none" w:sz="0" w:space="0" w:color="auto"/>
                            <w:left w:val="none" w:sz="0" w:space="0" w:color="auto"/>
                            <w:bottom w:val="none" w:sz="0" w:space="0" w:color="auto"/>
                            <w:right w:val="none" w:sz="0" w:space="0" w:color="auto"/>
                          </w:divBdr>
                        </w:div>
                        <w:div w:id="16987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7783">
                  <w:marLeft w:val="0"/>
                  <w:marRight w:val="0"/>
                  <w:marTop w:val="0"/>
                  <w:marBottom w:val="0"/>
                  <w:divBdr>
                    <w:top w:val="none" w:sz="0" w:space="0" w:color="auto"/>
                    <w:left w:val="none" w:sz="0" w:space="0" w:color="auto"/>
                    <w:bottom w:val="none" w:sz="0" w:space="0" w:color="auto"/>
                    <w:right w:val="none" w:sz="0" w:space="0" w:color="auto"/>
                  </w:divBdr>
                  <w:divsChild>
                    <w:div w:id="688411505">
                      <w:marLeft w:val="0"/>
                      <w:marRight w:val="0"/>
                      <w:marTop w:val="0"/>
                      <w:marBottom w:val="0"/>
                      <w:divBdr>
                        <w:top w:val="none" w:sz="0" w:space="0" w:color="auto"/>
                        <w:left w:val="none" w:sz="0" w:space="0" w:color="auto"/>
                        <w:bottom w:val="none" w:sz="0" w:space="0" w:color="auto"/>
                        <w:right w:val="none" w:sz="0" w:space="0" w:color="auto"/>
                      </w:divBdr>
                      <w:divsChild>
                        <w:div w:id="1233001225">
                          <w:marLeft w:val="0"/>
                          <w:marRight w:val="0"/>
                          <w:marTop w:val="0"/>
                          <w:marBottom w:val="0"/>
                          <w:divBdr>
                            <w:top w:val="none" w:sz="0" w:space="0" w:color="auto"/>
                            <w:left w:val="none" w:sz="0" w:space="0" w:color="auto"/>
                            <w:bottom w:val="none" w:sz="0" w:space="0" w:color="auto"/>
                            <w:right w:val="none" w:sz="0" w:space="0" w:color="auto"/>
                          </w:divBdr>
                          <w:divsChild>
                            <w:div w:id="769661175">
                              <w:marLeft w:val="0"/>
                              <w:marRight w:val="0"/>
                              <w:marTop w:val="0"/>
                              <w:marBottom w:val="0"/>
                              <w:divBdr>
                                <w:top w:val="none" w:sz="0" w:space="0" w:color="auto"/>
                                <w:left w:val="none" w:sz="0" w:space="0" w:color="auto"/>
                                <w:bottom w:val="none" w:sz="0" w:space="0" w:color="auto"/>
                                <w:right w:val="none" w:sz="0" w:space="0" w:color="auto"/>
                              </w:divBdr>
                              <w:divsChild>
                                <w:div w:id="731932327">
                                  <w:marLeft w:val="0"/>
                                  <w:marRight w:val="0"/>
                                  <w:marTop w:val="0"/>
                                  <w:marBottom w:val="0"/>
                                  <w:divBdr>
                                    <w:top w:val="none" w:sz="0" w:space="0" w:color="auto"/>
                                    <w:left w:val="none" w:sz="0" w:space="0" w:color="auto"/>
                                    <w:bottom w:val="none" w:sz="0" w:space="0" w:color="auto"/>
                                    <w:right w:val="none" w:sz="0" w:space="0" w:color="auto"/>
                                  </w:divBdr>
                                  <w:divsChild>
                                    <w:div w:id="1887983767">
                                      <w:marLeft w:val="0"/>
                                      <w:marRight w:val="0"/>
                                      <w:marTop w:val="0"/>
                                      <w:marBottom w:val="0"/>
                                      <w:divBdr>
                                        <w:top w:val="none" w:sz="0" w:space="0" w:color="auto"/>
                                        <w:left w:val="none" w:sz="0" w:space="0" w:color="auto"/>
                                        <w:bottom w:val="none" w:sz="0" w:space="0" w:color="auto"/>
                                        <w:right w:val="none" w:sz="0" w:space="0" w:color="auto"/>
                                      </w:divBdr>
                                    </w:div>
                                  </w:divsChild>
                                </w:div>
                                <w:div w:id="2046060000">
                                  <w:marLeft w:val="0"/>
                                  <w:marRight w:val="0"/>
                                  <w:marTop w:val="0"/>
                                  <w:marBottom w:val="0"/>
                                  <w:divBdr>
                                    <w:top w:val="none" w:sz="0" w:space="0" w:color="auto"/>
                                    <w:left w:val="none" w:sz="0" w:space="0" w:color="auto"/>
                                    <w:bottom w:val="none" w:sz="0" w:space="0" w:color="auto"/>
                                    <w:right w:val="none" w:sz="0" w:space="0" w:color="auto"/>
                                  </w:divBdr>
                                  <w:divsChild>
                                    <w:div w:id="450830585">
                                      <w:marLeft w:val="0"/>
                                      <w:marRight w:val="0"/>
                                      <w:marTop w:val="0"/>
                                      <w:marBottom w:val="0"/>
                                      <w:divBdr>
                                        <w:top w:val="none" w:sz="0" w:space="0" w:color="auto"/>
                                        <w:left w:val="none" w:sz="0" w:space="0" w:color="auto"/>
                                        <w:bottom w:val="single" w:sz="6" w:space="0" w:color="B4B4B4"/>
                                        <w:right w:val="none" w:sz="0" w:space="0" w:color="auto"/>
                                      </w:divBdr>
                                      <w:divsChild>
                                        <w:div w:id="185872238">
                                          <w:marLeft w:val="0"/>
                                          <w:marRight w:val="0"/>
                                          <w:marTop w:val="0"/>
                                          <w:marBottom w:val="0"/>
                                          <w:divBdr>
                                            <w:top w:val="none" w:sz="0" w:space="0" w:color="auto"/>
                                            <w:left w:val="none" w:sz="0" w:space="0" w:color="auto"/>
                                            <w:bottom w:val="none" w:sz="0" w:space="0" w:color="auto"/>
                                            <w:right w:val="none" w:sz="0" w:space="0" w:color="auto"/>
                                          </w:divBdr>
                                          <w:divsChild>
                                            <w:div w:id="1735815633">
                                              <w:marLeft w:val="0"/>
                                              <w:marRight w:val="0"/>
                                              <w:marTop w:val="0"/>
                                              <w:marBottom w:val="0"/>
                                              <w:divBdr>
                                                <w:top w:val="none" w:sz="0" w:space="0" w:color="auto"/>
                                                <w:left w:val="none" w:sz="0" w:space="0" w:color="auto"/>
                                                <w:bottom w:val="none" w:sz="0" w:space="0" w:color="auto"/>
                                                <w:right w:val="none" w:sz="0" w:space="0" w:color="auto"/>
                                              </w:divBdr>
                                              <w:divsChild>
                                                <w:div w:id="370155581">
                                                  <w:marLeft w:val="0"/>
                                                  <w:marRight w:val="0"/>
                                                  <w:marTop w:val="0"/>
                                                  <w:marBottom w:val="0"/>
                                                  <w:divBdr>
                                                    <w:top w:val="none" w:sz="0" w:space="0" w:color="auto"/>
                                                    <w:left w:val="none" w:sz="0" w:space="0" w:color="auto"/>
                                                    <w:bottom w:val="none" w:sz="0" w:space="0" w:color="auto"/>
                                                    <w:right w:val="none" w:sz="0" w:space="0" w:color="auto"/>
                                                  </w:divBdr>
                                                  <w:divsChild>
                                                    <w:div w:id="2991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150444">
                                          <w:marLeft w:val="0"/>
                                          <w:marRight w:val="0"/>
                                          <w:marTop w:val="0"/>
                                          <w:marBottom w:val="0"/>
                                          <w:divBdr>
                                            <w:top w:val="none" w:sz="0" w:space="0" w:color="auto"/>
                                            <w:left w:val="none" w:sz="0" w:space="0" w:color="auto"/>
                                            <w:bottom w:val="none" w:sz="0" w:space="0" w:color="auto"/>
                                            <w:right w:val="none" w:sz="0" w:space="0" w:color="auto"/>
                                          </w:divBdr>
                                          <w:divsChild>
                                            <w:div w:id="5993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3532">
                  <w:marLeft w:val="0"/>
                  <w:marRight w:val="0"/>
                  <w:marTop w:val="0"/>
                  <w:marBottom w:val="0"/>
                  <w:divBdr>
                    <w:top w:val="none" w:sz="0" w:space="0" w:color="auto"/>
                    <w:left w:val="none" w:sz="0" w:space="0" w:color="auto"/>
                    <w:bottom w:val="none" w:sz="0" w:space="0" w:color="auto"/>
                    <w:right w:val="none" w:sz="0" w:space="0" w:color="auto"/>
                  </w:divBdr>
                </w:div>
              </w:divsChild>
            </w:div>
            <w:div w:id="1451778218">
              <w:marLeft w:val="0"/>
              <w:marRight w:val="0"/>
              <w:marTop w:val="0"/>
              <w:marBottom w:val="0"/>
              <w:divBdr>
                <w:top w:val="none" w:sz="0" w:space="0" w:color="auto"/>
                <w:left w:val="none" w:sz="0" w:space="0" w:color="auto"/>
                <w:bottom w:val="none" w:sz="0" w:space="0" w:color="auto"/>
                <w:right w:val="none" w:sz="0" w:space="0" w:color="auto"/>
              </w:divBdr>
              <w:divsChild>
                <w:div w:id="833181357">
                  <w:marLeft w:val="0"/>
                  <w:marRight w:val="0"/>
                  <w:marTop w:val="0"/>
                  <w:marBottom w:val="0"/>
                  <w:divBdr>
                    <w:top w:val="none" w:sz="0" w:space="0" w:color="auto"/>
                    <w:left w:val="none" w:sz="0" w:space="0" w:color="auto"/>
                    <w:bottom w:val="none" w:sz="0" w:space="0" w:color="auto"/>
                    <w:right w:val="none" w:sz="0" w:space="0" w:color="auto"/>
                  </w:divBdr>
                  <w:divsChild>
                    <w:div w:id="1320616297">
                      <w:marLeft w:val="0"/>
                      <w:marRight w:val="0"/>
                      <w:marTop w:val="0"/>
                      <w:marBottom w:val="0"/>
                      <w:divBdr>
                        <w:top w:val="none" w:sz="0" w:space="0" w:color="auto"/>
                        <w:left w:val="none" w:sz="0" w:space="0" w:color="auto"/>
                        <w:bottom w:val="none" w:sz="0" w:space="0" w:color="auto"/>
                        <w:right w:val="none" w:sz="0" w:space="0" w:color="auto"/>
                      </w:divBdr>
                      <w:divsChild>
                        <w:div w:id="261572555">
                          <w:marLeft w:val="0"/>
                          <w:marRight w:val="0"/>
                          <w:marTop w:val="0"/>
                          <w:marBottom w:val="0"/>
                          <w:divBdr>
                            <w:top w:val="none" w:sz="0" w:space="0" w:color="auto"/>
                            <w:left w:val="none" w:sz="0" w:space="0" w:color="auto"/>
                            <w:bottom w:val="none" w:sz="0" w:space="0" w:color="auto"/>
                            <w:right w:val="none" w:sz="0" w:space="0" w:color="auto"/>
                          </w:divBdr>
                          <w:divsChild>
                            <w:div w:id="16387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421418">
          <w:marLeft w:val="0"/>
          <w:marRight w:val="0"/>
          <w:marTop w:val="0"/>
          <w:marBottom w:val="0"/>
          <w:divBdr>
            <w:top w:val="none" w:sz="0" w:space="0" w:color="auto"/>
            <w:left w:val="none" w:sz="0" w:space="0" w:color="auto"/>
            <w:bottom w:val="none" w:sz="0" w:space="0" w:color="auto"/>
            <w:right w:val="none" w:sz="0" w:space="0" w:color="auto"/>
          </w:divBdr>
        </w:div>
      </w:divsChild>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72437650">
                              <w:marLeft w:val="24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1211846813">
                              <w:marLeft w:val="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34587934">
                          <w:marLeft w:val="0"/>
                          <w:marRight w:val="0"/>
                          <w:marTop w:val="0"/>
                          <w:marBottom w:val="0"/>
                          <w:divBdr>
                            <w:top w:val="none" w:sz="0" w:space="0" w:color="auto"/>
                            <w:left w:val="none" w:sz="0" w:space="0" w:color="auto"/>
                            <w:bottom w:val="none" w:sz="0" w:space="0" w:color="auto"/>
                            <w:right w:val="none" w:sz="0" w:space="0" w:color="auto"/>
                          </w:divBdr>
                        </w:div>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14005">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469638739">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642470281">
                                              <w:marLeft w:val="0"/>
                                              <w:marRight w:val="0"/>
                                              <w:marTop w:val="0"/>
                                              <w:marBottom w:val="0"/>
                                              <w:divBdr>
                                                <w:top w:val="none" w:sz="0" w:space="0" w:color="auto"/>
                                                <w:left w:val="none" w:sz="0" w:space="0" w:color="auto"/>
                                                <w:bottom w:val="none" w:sz="0" w:space="0" w:color="auto"/>
                                                <w:right w:val="none" w:sz="0" w:space="0" w:color="auto"/>
                                              </w:divBdr>
                                              <w:divsChild>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 w:id="304243374">
                                                  <w:marLeft w:val="0"/>
                                                  <w:marRight w:val="0"/>
                                                  <w:marTop w:val="0"/>
                                                  <w:marBottom w:val="0"/>
                                                  <w:divBdr>
                                                    <w:top w:val="none" w:sz="0" w:space="0" w:color="auto"/>
                                                    <w:left w:val="none" w:sz="0" w:space="0" w:color="auto"/>
                                                    <w:bottom w:val="none" w:sz="0" w:space="0" w:color="auto"/>
                                                    <w:right w:val="none" w:sz="0" w:space="0" w:color="auto"/>
                                                  </w:divBdr>
                                                </w:div>
                                              </w:divsChild>
                                            </w:div>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 w:id="2133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 w:id="1239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233324">
                      <w:marLeft w:val="0"/>
                      <w:marRight w:val="0"/>
                      <w:marTop w:val="0"/>
                      <w:marBottom w:val="0"/>
                      <w:divBdr>
                        <w:top w:val="none" w:sz="0" w:space="0" w:color="auto"/>
                        <w:left w:val="none" w:sz="0" w:space="0" w:color="auto"/>
                        <w:bottom w:val="none" w:sz="0" w:space="0" w:color="auto"/>
                        <w:right w:val="none" w:sz="0" w:space="0" w:color="auto"/>
                      </w:divBdr>
                    </w:div>
                    <w:div w:id="855965710">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1051462821">
                      <w:marLeft w:val="0"/>
                      <w:marRight w:val="0"/>
                      <w:marTop w:val="0"/>
                      <w:marBottom w:val="0"/>
                      <w:divBdr>
                        <w:top w:val="none" w:sz="0" w:space="0" w:color="auto"/>
                        <w:left w:val="none" w:sz="0" w:space="0" w:color="auto"/>
                        <w:bottom w:val="none" w:sz="0" w:space="0" w:color="auto"/>
                        <w:right w:val="none" w:sz="0" w:space="0" w:color="auto"/>
                      </w:divBdr>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587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863977254">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2860429">
      <w:bodyDiv w:val="1"/>
      <w:marLeft w:val="0"/>
      <w:marRight w:val="0"/>
      <w:marTop w:val="0"/>
      <w:marBottom w:val="0"/>
      <w:divBdr>
        <w:top w:val="none" w:sz="0" w:space="0" w:color="auto"/>
        <w:left w:val="none" w:sz="0" w:space="0" w:color="auto"/>
        <w:bottom w:val="none" w:sz="0" w:space="0" w:color="auto"/>
        <w:right w:val="none" w:sz="0" w:space="0" w:color="auto"/>
      </w:divBdr>
    </w:div>
    <w:div w:id="1883054666">
      <w:bodyDiv w:val="1"/>
      <w:marLeft w:val="0"/>
      <w:marRight w:val="0"/>
      <w:marTop w:val="0"/>
      <w:marBottom w:val="0"/>
      <w:divBdr>
        <w:top w:val="none" w:sz="0" w:space="0" w:color="auto"/>
        <w:left w:val="none" w:sz="0" w:space="0" w:color="auto"/>
        <w:bottom w:val="none" w:sz="0" w:space="0" w:color="auto"/>
        <w:right w:val="none" w:sz="0" w:space="0" w:color="auto"/>
      </w:divBdr>
      <w:divsChild>
        <w:div w:id="1209223283">
          <w:marLeft w:val="0"/>
          <w:marRight w:val="0"/>
          <w:marTop w:val="0"/>
          <w:marBottom w:val="0"/>
          <w:divBdr>
            <w:top w:val="none" w:sz="0" w:space="0" w:color="auto"/>
            <w:left w:val="none" w:sz="0" w:space="0" w:color="auto"/>
            <w:bottom w:val="none" w:sz="0" w:space="0" w:color="auto"/>
            <w:right w:val="none" w:sz="0" w:space="0" w:color="auto"/>
          </w:divBdr>
          <w:divsChild>
            <w:div w:id="55588956">
              <w:marLeft w:val="0"/>
              <w:marRight w:val="0"/>
              <w:marTop w:val="0"/>
              <w:marBottom w:val="0"/>
              <w:divBdr>
                <w:top w:val="none" w:sz="0" w:space="0" w:color="auto"/>
                <w:left w:val="none" w:sz="0" w:space="0" w:color="auto"/>
                <w:bottom w:val="none" w:sz="0" w:space="0" w:color="auto"/>
                <w:right w:val="none" w:sz="0" w:space="0" w:color="auto"/>
              </w:divBdr>
              <w:divsChild>
                <w:div w:id="554465809">
                  <w:marLeft w:val="0"/>
                  <w:marRight w:val="0"/>
                  <w:marTop w:val="0"/>
                  <w:marBottom w:val="0"/>
                  <w:divBdr>
                    <w:top w:val="none" w:sz="0" w:space="0" w:color="auto"/>
                    <w:left w:val="none" w:sz="0" w:space="0" w:color="auto"/>
                    <w:bottom w:val="none" w:sz="0" w:space="0" w:color="auto"/>
                    <w:right w:val="none" w:sz="0" w:space="0" w:color="auto"/>
                  </w:divBdr>
                  <w:divsChild>
                    <w:div w:id="1584950123">
                      <w:marLeft w:val="0"/>
                      <w:marRight w:val="0"/>
                      <w:marTop w:val="0"/>
                      <w:marBottom w:val="0"/>
                      <w:divBdr>
                        <w:top w:val="none" w:sz="0" w:space="0" w:color="auto"/>
                        <w:left w:val="none" w:sz="0" w:space="0" w:color="auto"/>
                        <w:bottom w:val="none" w:sz="0" w:space="0" w:color="auto"/>
                        <w:right w:val="none" w:sz="0" w:space="0" w:color="auto"/>
                      </w:divBdr>
                      <w:divsChild>
                        <w:div w:id="250741559">
                          <w:marLeft w:val="0"/>
                          <w:marRight w:val="0"/>
                          <w:marTop w:val="0"/>
                          <w:marBottom w:val="0"/>
                          <w:divBdr>
                            <w:top w:val="none" w:sz="0" w:space="0" w:color="auto"/>
                            <w:left w:val="none" w:sz="0" w:space="0" w:color="auto"/>
                            <w:bottom w:val="none" w:sz="0" w:space="0" w:color="auto"/>
                            <w:right w:val="none" w:sz="0" w:space="0" w:color="auto"/>
                          </w:divBdr>
                          <w:divsChild>
                            <w:div w:id="273682807">
                              <w:marLeft w:val="0"/>
                              <w:marRight w:val="0"/>
                              <w:marTop w:val="0"/>
                              <w:marBottom w:val="0"/>
                              <w:divBdr>
                                <w:top w:val="none" w:sz="0" w:space="0" w:color="auto"/>
                                <w:left w:val="none" w:sz="0" w:space="0" w:color="auto"/>
                                <w:bottom w:val="none" w:sz="0" w:space="0" w:color="auto"/>
                                <w:right w:val="none" w:sz="0" w:space="0" w:color="auto"/>
                              </w:divBdr>
                            </w:div>
                          </w:divsChild>
                        </w:div>
                        <w:div w:id="434129831">
                          <w:marLeft w:val="0"/>
                          <w:marRight w:val="0"/>
                          <w:marTop w:val="0"/>
                          <w:marBottom w:val="0"/>
                          <w:divBdr>
                            <w:top w:val="none" w:sz="0" w:space="0" w:color="auto"/>
                            <w:left w:val="none" w:sz="0" w:space="0" w:color="auto"/>
                            <w:bottom w:val="none" w:sz="0" w:space="0" w:color="auto"/>
                            <w:right w:val="none" w:sz="0" w:space="0" w:color="auto"/>
                          </w:divBdr>
                          <w:divsChild>
                            <w:div w:id="2013606806">
                              <w:marLeft w:val="150"/>
                              <w:marRight w:val="150"/>
                              <w:marTop w:val="0"/>
                              <w:marBottom w:val="0"/>
                              <w:divBdr>
                                <w:top w:val="none" w:sz="0" w:space="0" w:color="auto"/>
                                <w:left w:val="none" w:sz="0" w:space="0" w:color="auto"/>
                                <w:bottom w:val="none" w:sz="0" w:space="0" w:color="auto"/>
                                <w:right w:val="none" w:sz="0" w:space="0" w:color="auto"/>
                              </w:divBdr>
                              <w:divsChild>
                                <w:div w:id="1144855413">
                                  <w:marLeft w:val="0"/>
                                  <w:marRight w:val="0"/>
                                  <w:marTop w:val="0"/>
                                  <w:marBottom w:val="0"/>
                                  <w:divBdr>
                                    <w:top w:val="none" w:sz="0" w:space="0" w:color="auto"/>
                                    <w:left w:val="single" w:sz="6" w:space="0" w:color="CCCCCC"/>
                                    <w:bottom w:val="none" w:sz="0" w:space="0" w:color="auto"/>
                                    <w:right w:val="none" w:sz="0" w:space="0" w:color="auto"/>
                                  </w:divBdr>
                                </w:div>
                                <w:div w:id="1147474789">
                                  <w:marLeft w:val="0"/>
                                  <w:marRight w:val="0"/>
                                  <w:marTop w:val="0"/>
                                  <w:marBottom w:val="0"/>
                                  <w:divBdr>
                                    <w:top w:val="none" w:sz="0" w:space="0" w:color="auto"/>
                                    <w:left w:val="single" w:sz="6" w:space="0" w:color="CCCCCC"/>
                                    <w:bottom w:val="none" w:sz="0" w:space="0" w:color="auto"/>
                                    <w:right w:val="none" w:sz="0" w:space="0" w:color="auto"/>
                                  </w:divBdr>
                                </w:div>
                                <w:div w:id="1305355015">
                                  <w:marLeft w:val="0"/>
                                  <w:marRight w:val="0"/>
                                  <w:marTop w:val="0"/>
                                  <w:marBottom w:val="0"/>
                                  <w:divBdr>
                                    <w:top w:val="none" w:sz="0" w:space="0" w:color="auto"/>
                                    <w:left w:val="single" w:sz="6" w:space="0" w:color="CCCCCC"/>
                                    <w:bottom w:val="none" w:sz="0" w:space="0" w:color="auto"/>
                                    <w:right w:val="none" w:sz="0" w:space="0" w:color="auto"/>
                                  </w:divBdr>
                                </w:div>
                                <w:div w:id="1351837710">
                                  <w:marLeft w:val="0"/>
                                  <w:marRight w:val="0"/>
                                  <w:marTop w:val="0"/>
                                  <w:marBottom w:val="0"/>
                                  <w:divBdr>
                                    <w:top w:val="none" w:sz="0" w:space="0" w:color="auto"/>
                                    <w:left w:val="single" w:sz="6" w:space="0" w:color="CCCCCC"/>
                                    <w:bottom w:val="none" w:sz="0" w:space="0" w:color="auto"/>
                                    <w:right w:val="none" w:sz="0" w:space="0" w:color="auto"/>
                                  </w:divBdr>
                                </w:div>
                                <w:div w:id="1738744997">
                                  <w:marLeft w:val="0"/>
                                  <w:marRight w:val="0"/>
                                  <w:marTop w:val="0"/>
                                  <w:marBottom w:val="0"/>
                                  <w:divBdr>
                                    <w:top w:val="none" w:sz="0" w:space="0" w:color="auto"/>
                                    <w:left w:val="single" w:sz="6" w:space="0" w:color="CCCCCC"/>
                                    <w:bottom w:val="none" w:sz="0" w:space="0" w:color="auto"/>
                                    <w:right w:val="none" w:sz="0" w:space="0" w:color="auto"/>
                                  </w:divBdr>
                                </w:div>
                              </w:divsChild>
                            </w:div>
                          </w:divsChild>
                        </w:div>
                        <w:div w:id="621693506">
                          <w:marLeft w:val="0"/>
                          <w:marRight w:val="0"/>
                          <w:marTop w:val="0"/>
                          <w:marBottom w:val="0"/>
                          <w:divBdr>
                            <w:top w:val="none" w:sz="0" w:space="0" w:color="auto"/>
                            <w:left w:val="none" w:sz="0" w:space="0" w:color="auto"/>
                            <w:bottom w:val="none" w:sz="0" w:space="0" w:color="auto"/>
                            <w:right w:val="none" w:sz="0" w:space="0" w:color="auto"/>
                          </w:divBdr>
                        </w:div>
                        <w:div w:id="1992174684">
                          <w:marLeft w:val="0"/>
                          <w:marRight w:val="0"/>
                          <w:marTop w:val="0"/>
                          <w:marBottom w:val="0"/>
                          <w:divBdr>
                            <w:top w:val="none" w:sz="0" w:space="0" w:color="auto"/>
                            <w:left w:val="none" w:sz="0" w:space="0" w:color="auto"/>
                            <w:bottom w:val="none" w:sz="0" w:space="0" w:color="auto"/>
                            <w:right w:val="none" w:sz="0" w:space="0" w:color="auto"/>
                          </w:divBdr>
                          <w:divsChild>
                            <w:div w:id="6471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744546">
          <w:marLeft w:val="0"/>
          <w:marRight w:val="0"/>
          <w:marTop w:val="0"/>
          <w:marBottom w:val="0"/>
          <w:divBdr>
            <w:top w:val="none" w:sz="0" w:space="0" w:color="auto"/>
            <w:left w:val="none" w:sz="0" w:space="0" w:color="auto"/>
            <w:bottom w:val="none" w:sz="0" w:space="0" w:color="auto"/>
            <w:right w:val="none" w:sz="0" w:space="0" w:color="auto"/>
          </w:divBdr>
          <w:divsChild>
            <w:div w:id="142936727">
              <w:marLeft w:val="0"/>
              <w:marRight w:val="0"/>
              <w:marTop w:val="0"/>
              <w:marBottom w:val="0"/>
              <w:divBdr>
                <w:top w:val="none" w:sz="0" w:space="0" w:color="auto"/>
                <w:left w:val="none" w:sz="0" w:space="0" w:color="auto"/>
                <w:bottom w:val="none" w:sz="0" w:space="0" w:color="auto"/>
                <w:right w:val="none" w:sz="0" w:space="0" w:color="auto"/>
              </w:divBdr>
              <w:divsChild>
                <w:div w:id="532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5714">
          <w:marLeft w:val="0"/>
          <w:marRight w:val="0"/>
          <w:marTop w:val="0"/>
          <w:marBottom w:val="0"/>
          <w:divBdr>
            <w:top w:val="none" w:sz="0" w:space="0" w:color="auto"/>
            <w:left w:val="none" w:sz="0" w:space="0" w:color="auto"/>
            <w:bottom w:val="none" w:sz="0" w:space="0" w:color="auto"/>
            <w:right w:val="none" w:sz="0" w:space="0" w:color="auto"/>
          </w:divBdr>
          <w:divsChild>
            <w:div w:id="1688869942">
              <w:marLeft w:val="0"/>
              <w:marRight w:val="0"/>
              <w:marTop w:val="0"/>
              <w:marBottom w:val="0"/>
              <w:divBdr>
                <w:top w:val="none" w:sz="0" w:space="0" w:color="auto"/>
                <w:left w:val="none" w:sz="0" w:space="0" w:color="auto"/>
                <w:bottom w:val="none" w:sz="0" w:space="0" w:color="auto"/>
                <w:right w:val="none" w:sz="0" w:space="0" w:color="auto"/>
              </w:divBdr>
              <w:divsChild>
                <w:div w:id="389160808">
                  <w:marLeft w:val="0"/>
                  <w:marRight w:val="0"/>
                  <w:marTop w:val="0"/>
                  <w:marBottom w:val="0"/>
                  <w:divBdr>
                    <w:top w:val="none" w:sz="0" w:space="0" w:color="auto"/>
                    <w:left w:val="none" w:sz="0" w:space="0" w:color="auto"/>
                    <w:bottom w:val="none" w:sz="0" w:space="0" w:color="auto"/>
                    <w:right w:val="none" w:sz="0" w:space="0" w:color="auto"/>
                  </w:divBdr>
                  <w:divsChild>
                    <w:div w:id="321201719">
                      <w:marLeft w:val="0"/>
                      <w:marRight w:val="0"/>
                      <w:marTop w:val="0"/>
                      <w:marBottom w:val="0"/>
                      <w:divBdr>
                        <w:top w:val="none" w:sz="0" w:space="0" w:color="auto"/>
                        <w:left w:val="none" w:sz="0" w:space="0" w:color="auto"/>
                        <w:bottom w:val="none" w:sz="0" w:space="0" w:color="auto"/>
                        <w:right w:val="none" w:sz="0" w:space="0" w:color="auto"/>
                      </w:divBdr>
                      <w:divsChild>
                        <w:div w:id="459878491">
                          <w:marLeft w:val="0"/>
                          <w:marRight w:val="0"/>
                          <w:marTop w:val="0"/>
                          <w:marBottom w:val="0"/>
                          <w:divBdr>
                            <w:top w:val="none" w:sz="0" w:space="0" w:color="auto"/>
                            <w:left w:val="none" w:sz="0" w:space="0" w:color="auto"/>
                            <w:bottom w:val="none" w:sz="0" w:space="0" w:color="auto"/>
                            <w:right w:val="none" w:sz="0" w:space="0" w:color="auto"/>
                          </w:divBdr>
                          <w:divsChild>
                            <w:div w:id="1527256116">
                              <w:marLeft w:val="150"/>
                              <w:marRight w:val="150"/>
                              <w:marTop w:val="0"/>
                              <w:marBottom w:val="0"/>
                              <w:divBdr>
                                <w:top w:val="none" w:sz="0" w:space="0" w:color="auto"/>
                                <w:left w:val="none" w:sz="0" w:space="0" w:color="auto"/>
                                <w:bottom w:val="none" w:sz="0" w:space="0" w:color="auto"/>
                                <w:right w:val="none" w:sz="0" w:space="0" w:color="auto"/>
                              </w:divBdr>
                            </w:div>
                          </w:divsChild>
                        </w:div>
                        <w:div w:id="1409688282">
                          <w:marLeft w:val="0"/>
                          <w:marRight w:val="0"/>
                          <w:marTop w:val="0"/>
                          <w:marBottom w:val="0"/>
                          <w:divBdr>
                            <w:top w:val="none" w:sz="0" w:space="0" w:color="auto"/>
                            <w:left w:val="none" w:sz="0" w:space="0" w:color="auto"/>
                            <w:bottom w:val="none" w:sz="0" w:space="0" w:color="auto"/>
                            <w:right w:val="none" w:sz="0" w:space="0" w:color="auto"/>
                          </w:divBdr>
                          <w:divsChild>
                            <w:div w:id="1823350388">
                              <w:marLeft w:val="150"/>
                              <w:marRight w:val="150"/>
                              <w:marTop w:val="0"/>
                              <w:marBottom w:val="0"/>
                              <w:divBdr>
                                <w:top w:val="none" w:sz="0" w:space="0" w:color="auto"/>
                                <w:left w:val="none" w:sz="0" w:space="0" w:color="auto"/>
                                <w:bottom w:val="none" w:sz="0" w:space="0" w:color="auto"/>
                                <w:right w:val="none" w:sz="0" w:space="0" w:color="auto"/>
                              </w:divBdr>
                              <w:divsChild>
                                <w:div w:id="826365971">
                                  <w:marLeft w:val="0"/>
                                  <w:marRight w:val="0"/>
                                  <w:marTop w:val="0"/>
                                  <w:marBottom w:val="105"/>
                                  <w:divBdr>
                                    <w:top w:val="none" w:sz="0" w:space="0" w:color="auto"/>
                                    <w:left w:val="none" w:sz="0" w:space="0" w:color="auto"/>
                                    <w:bottom w:val="none" w:sz="0" w:space="0" w:color="auto"/>
                                    <w:right w:val="none" w:sz="0" w:space="0" w:color="auto"/>
                                  </w:divBdr>
                                  <w:divsChild>
                                    <w:div w:id="107480838">
                                      <w:marLeft w:val="0"/>
                                      <w:marRight w:val="150"/>
                                      <w:marTop w:val="0"/>
                                      <w:marBottom w:val="0"/>
                                      <w:divBdr>
                                        <w:top w:val="none" w:sz="0" w:space="0" w:color="auto"/>
                                        <w:left w:val="none" w:sz="0" w:space="0" w:color="auto"/>
                                        <w:bottom w:val="none" w:sz="0" w:space="0" w:color="auto"/>
                                        <w:right w:val="single" w:sz="6" w:space="7" w:color="CCCCCC"/>
                                      </w:divBdr>
                                    </w:div>
                                    <w:div w:id="343821358">
                                      <w:marLeft w:val="0"/>
                                      <w:marRight w:val="150"/>
                                      <w:marTop w:val="0"/>
                                      <w:marBottom w:val="0"/>
                                      <w:divBdr>
                                        <w:top w:val="none" w:sz="0" w:space="0" w:color="auto"/>
                                        <w:left w:val="none" w:sz="0" w:space="0" w:color="auto"/>
                                        <w:bottom w:val="none" w:sz="0" w:space="0" w:color="auto"/>
                                        <w:right w:val="single" w:sz="6" w:space="7" w:color="CCCCCC"/>
                                      </w:divBdr>
                                    </w:div>
                                    <w:div w:id="748578416">
                                      <w:marLeft w:val="0"/>
                                      <w:marRight w:val="150"/>
                                      <w:marTop w:val="0"/>
                                      <w:marBottom w:val="0"/>
                                      <w:divBdr>
                                        <w:top w:val="none" w:sz="0" w:space="0" w:color="auto"/>
                                        <w:left w:val="none" w:sz="0" w:space="0" w:color="auto"/>
                                        <w:bottom w:val="none" w:sz="0" w:space="0" w:color="auto"/>
                                        <w:right w:val="single" w:sz="6" w:space="7" w:color="CCCCCC"/>
                                      </w:divBdr>
                                    </w:div>
                                    <w:div w:id="1730614617">
                                      <w:marLeft w:val="0"/>
                                      <w:marRight w:val="150"/>
                                      <w:marTop w:val="0"/>
                                      <w:marBottom w:val="0"/>
                                      <w:divBdr>
                                        <w:top w:val="none" w:sz="0" w:space="0" w:color="auto"/>
                                        <w:left w:val="none" w:sz="0" w:space="0" w:color="auto"/>
                                        <w:bottom w:val="none" w:sz="0" w:space="0" w:color="auto"/>
                                        <w:right w:val="single" w:sz="6" w:space="7" w:color="CCCCCC"/>
                                      </w:divBdr>
                                    </w:div>
                                    <w:div w:id="1991211084">
                                      <w:marLeft w:val="0"/>
                                      <w:marRight w:val="0"/>
                                      <w:marTop w:val="0"/>
                                      <w:marBottom w:val="0"/>
                                      <w:divBdr>
                                        <w:top w:val="none" w:sz="0" w:space="0" w:color="auto"/>
                                        <w:left w:val="none" w:sz="0" w:space="0" w:color="auto"/>
                                        <w:bottom w:val="none" w:sz="0" w:space="0" w:color="auto"/>
                                        <w:right w:val="none" w:sz="0" w:space="0" w:color="auto"/>
                                      </w:divBdr>
                                    </w:div>
                                  </w:divsChild>
                                </w:div>
                                <w:div w:id="847524552">
                                  <w:marLeft w:val="0"/>
                                  <w:marRight w:val="0"/>
                                  <w:marTop w:val="150"/>
                                  <w:marBottom w:val="105"/>
                                  <w:divBdr>
                                    <w:top w:val="none" w:sz="0" w:space="0" w:color="auto"/>
                                    <w:left w:val="none" w:sz="0" w:space="0" w:color="auto"/>
                                    <w:bottom w:val="none" w:sz="0" w:space="0" w:color="auto"/>
                                    <w:right w:val="none" w:sz="0" w:space="0" w:color="auto"/>
                                  </w:divBdr>
                                </w:div>
                                <w:div w:id="107073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4651">
                          <w:marLeft w:val="0"/>
                          <w:marRight w:val="0"/>
                          <w:marTop w:val="0"/>
                          <w:marBottom w:val="0"/>
                          <w:divBdr>
                            <w:top w:val="none" w:sz="0" w:space="0" w:color="auto"/>
                            <w:left w:val="none" w:sz="0" w:space="0" w:color="auto"/>
                            <w:bottom w:val="none" w:sz="0" w:space="0" w:color="auto"/>
                            <w:right w:val="none" w:sz="0" w:space="0" w:color="auto"/>
                          </w:divBdr>
                          <w:divsChild>
                            <w:div w:id="1621300735">
                              <w:marLeft w:val="0"/>
                              <w:marRight w:val="0"/>
                              <w:marTop w:val="0"/>
                              <w:marBottom w:val="0"/>
                              <w:divBdr>
                                <w:top w:val="none" w:sz="0" w:space="0" w:color="auto"/>
                                <w:left w:val="none" w:sz="0" w:space="0" w:color="auto"/>
                                <w:bottom w:val="none" w:sz="0" w:space="0" w:color="auto"/>
                                <w:right w:val="none" w:sz="0" w:space="0" w:color="auto"/>
                              </w:divBdr>
                            </w:div>
                          </w:divsChild>
                        </w:div>
                        <w:div w:id="1748264626">
                          <w:marLeft w:val="0"/>
                          <w:marRight w:val="0"/>
                          <w:marTop w:val="0"/>
                          <w:marBottom w:val="0"/>
                          <w:divBdr>
                            <w:top w:val="none" w:sz="0" w:space="0" w:color="auto"/>
                            <w:left w:val="none" w:sz="0" w:space="0" w:color="auto"/>
                            <w:bottom w:val="single" w:sz="6" w:space="0" w:color="CCCCCC"/>
                            <w:right w:val="none" w:sz="0" w:space="0" w:color="auto"/>
                          </w:divBdr>
                        </w:div>
                        <w:div w:id="1909417453">
                          <w:marLeft w:val="0"/>
                          <w:marRight w:val="0"/>
                          <w:marTop w:val="0"/>
                          <w:marBottom w:val="0"/>
                          <w:divBdr>
                            <w:top w:val="none" w:sz="0" w:space="0" w:color="auto"/>
                            <w:left w:val="none" w:sz="0" w:space="0" w:color="auto"/>
                            <w:bottom w:val="none" w:sz="0" w:space="0" w:color="auto"/>
                            <w:right w:val="none" w:sz="0" w:space="0" w:color="auto"/>
                          </w:divBdr>
                        </w:div>
                        <w:div w:id="2028677250">
                          <w:marLeft w:val="0"/>
                          <w:marRight w:val="0"/>
                          <w:marTop w:val="0"/>
                          <w:marBottom w:val="0"/>
                          <w:divBdr>
                            <w:top w:val="none" w:sz="0" w:space="0" w:color="auto"/>
                            <w:left w:val="none" w:sz="0" w:space="0" w:color="auto"/>
                            <w:bottom w:val="none" w:sz="0" w:space="0" w:color="auto"/>
                            <w:right w:val="none" w:sz="0" w:space="0" w:color="auto"/>
                          </w:divBdr>
                          <w:divsChild>
                            <w:div w:id="178129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460497">
          <w:marLeft w:val="0"/>
          <w:marRight w:val="0"/>
          <w:marTop w:val="0"/>
          <w:marBottom w:val="0"/>
          <w:divBdr>
            <w:top w:val="none" w:sz="0" w:space="0" w:color="auto"/>
            <w:left w:val="none" w:sz="0" w:space="0" w:color="auto"/>
            <w:bottom w:val="none" w:sz="0" w:space="0" w:color="auto"/>
            <w:right w:val="none" w:sz="0" w:space="0" w:color="auto"/>
          </w:divBdr>
          <w:divsChild>
            <w:div w:id="344022439">
              <w:marLeft w:val="0"/>
              <w:marRight w:val="0"/>
              <w:marTop w:val="150"/>
              <w:marBottom w:val="0"/>
              <w:divBdr>
                <w:top w:val="none" w:sz="0" w:space="0" w:color="auto"/>
                <w:left w:val="none" w:sz="0" w:space="0" w:color="auto"/>
                <w:bottom w:val="none" w:sz="0" w:space="0" w:color="auto"/>
                <w:right w:val="none" w:sz="0" w:space="0" w:color="auto"/>
              </w:divBdr>
              <w:divsChild>
                <w:div w:id="226041234">
                  <w:marLeft w:val="0"/>
                  <w:marRight w:val="0"/>
                  <w:marTop w:val="0"/>
                  <w:marBottom w:val="0"/>
                  <w:divBdr>
                    <w:top w:val="none" w:sz="0" w:space="0" w:color="auto"/>
                    <w:left w:val="none" w:sz="0" w:space="0" w:color="auto"/>
                    <w:bottom w:val="none" w:sz="0" w:space="0" w:color="auto"/>
                    <w:right w:val="none" w:sz="0" w:space="0" w:color="auto"/>
                  </w:divBdr>
                  <w:divsChild>
                    <w:div w:id="1453284312">
                      <w:marLeft w:val="150"/>
                      <w:marRight w:val="150"/>
                      <w:marTop w:val="0"/>
                      <w:marBottom w:val="0"/>
                      <w:divBdr>
                        <w:top w:val="none" w:sz="0" w:space="0" w:color="auto"/>
                        <w:left w:val="none" w:sz="0" w:space="0" w:color="auto"/>
                        <w:bottom w:val="none" w:sz="0" w:space="0" w:color="auto"/>
                        <w:right w:val="none" w:sz="0" w:space="0" w:color="auto"/>
                      </w:divBdr>
                      <w:divsChild>
                        <w:div w:id="367416541">
                          <w:marLeft w:val="0"/>
                          <w:marRight w:val="0"/>
                          <w:marTop w:val="0"/>
                          <w:marBottom w:val="0"/>
                          <w:divBdr>
                            <w:top w:val="none" w:sz="0" w:space="0" w:color="auto"/>
                            <w:left w:val="none" w:sz="0" w:space="0" w:color="auto"/>
                            <w:bottom w:val="none" w:sz="0" w:space="0" w:color="auto"/>
                            <w:right w:val="none" w:sz="0" w:space="0" w:color="auto"/>
                          </w:divBdr>
                          <w:divsChild>
                            <w:div w:id="1961763102">
                              <w:marLeft w:val="0"/>
                              <w:marRight w:val="0"/>
                              <w:marTop w:val="0"/>
                              <w:marBottom w:val="0"/>
                              <w:divBdr>
                                <w:top w:val="none" w:sz="0" w:space="0" w:color="auto"/>
                                <w:left w:val="none" w:sz="0" w:space="0" w:color="auto"/>
                                <w:bottom w:val="none" w:sz="0" w:space="0" w:color="auto"/>
                                <w:right w:val="none" w:sz="0" w:space="0" w:color="auto"/>
                              </w:divBdr>
                              <w:divsChild>
                                <w:div w:id="508183366">
                                  <w:marLeft w:val="0"/>
                                  <w:marRight w:val="0"/>
                                  <w:marTop w:val="0"/>
                                  <w:marBottom w:val="0"/>
                                  <w:divBdr>
                                    <w:top w:val="none" w:sz="0" w:space="0" w:color="auto"/>
                                    <w:left w:val="none" w:sz="0" w:space="0" w:color="auto"/>
                                    <w:bottom w:val="none" w:sz="0" w:space="0" w:color="auto"/>
                                    <w:right w:val="none" w:sz="0" w:space="0" w:color="auto"/>
                                  </w:divBdr>
                                  <w:divsChild>
                                    <w:div w:id="654605875">
                                      <w:marLeft w:val="0"/>
                                      <w:marRight w:val="0"/>
                                      <w:marTop w:val="0"/>
                                      <w:marBottom w:val="0"/>
                                      <w:divBdr>
                                        <w:top w:val="none" w:sz="0" w:space="0" w:color="auto"/>
                                        <w:left w:val="none" w:sz="0" w:space="0" w:color="auto"/>
                                        <w:bottom w:val="none" w:sz="0" w:space="0" w:color="auto"/>
                                        <w:right w:val="none" w:sz="0" w:space="0" w:color="auto"/>
                                      </w:divBdr>
                                      <w:divsChild>
                                        <w:div w:id="1756048665">
                                          <w:marLeft w:val="0"/>
                                          <w:marRight w:val="0"/>
                                          <w:marTop w:val="0"/>
                                          <w:marBottom w:val="0"/>
                                          <w:divBdr>
                                            <w:top w:val="none" w:sz="0" w:space="0" w:color="auto"/>
                                            <w:left w:val="none" w:sz="0" w:space="0" w:color="auto"/>
                                            <w:bottom w:val="none" w:sz="0" w:space="0" w:color="auto"/>
                                            <w:right w:val="none" w:sz="0" w:space="0" w:color="auto"/>
                                          </w:divBdr>
                                          <w:divsChild>
                                            <w:div w:id="1169373267">
                                              <w:marLeft w:val="0"/>
                                              <w:marRight w:val="0"/>
                                              <w:marTop w:val="0"/>
                                              <w:marBottom w:val="0"/>
                                              <w:divBdr>
                                                <w:top w:val="single" w:sz="6" w:space="7" w:color="EBEBEB"/>
                                                <w:left w:val="single" w:sz="6" w:space="0" w:color="EBEBEB"/>
                                                <w:bottom w:val="single" w:sz="6" w:space="7" w:color="EBEBEB"/>
                                                <w:right w:val="single" w:sz="6" w:space="0" w:color="EBEBEB"/>
                                              </w:divBdr>
                                            </w:div>
                                          </w:divsChild>
                                        </w:div>
                                      </w:divsChild>
                                    </w:div>
                                  </w:divsChild>
                                </w:div>
                              </w:divsChild>
                            </w:div>
                          </w:divsChild>
                        </w:div>
                      </w:divsChild>
                    </w:div>
                  </w:divsChild>
                </w:div>
                <w:div w:id="460997909">
                  <w:marLeft w:val="1200"/>
                  <w:marRight w:val="0"/>
                  <w:marTop w:val="0"/>
                  <w:marBottom w:val="0"/>
                  <w:divBdr>
                    <w:top w:val="none" w:sz="0" w:space="0" w:color="auto"/>
                    <w:left w:val="none" w:sz="0" w:space="0" w:color="auto"/>
                    <w:bottom w:val="none" w:sz="0" w:space="0" w:color="auto"/>
                    <w:right w:val="none" w:sz="0" w:space="0" w:color="auto"/>
                  </w:divBdr>
                  <w:divsChild>
                    <w:div w:id="1709182027">
                      <w:marLeft w:val="150"/>
                      <w:marRight w:val="150"/>
                      <w:marTop w:val="0"/>
                      <w:marBottom w:val="0"/>
                      <w:divBdr>
                        <w:top w:val="none" w:sz="0" w:space="0" w:color="auto"/>
                        <w:left w:val="none" w:sz="0" w:space="0" w:color="auto"/>
                        <w:bottom w:val="none" w:sz="0" w:space="0" w:color="auto"/>
                        <w:right w:val="none" w:sz="0" w:space="0" w:color="auto"/>
                      </w:divBdr>
                      <w:divsChild>
                        <w:div w:id="1033384986">
                          <w:marLeft w:val="0"/>
                          <w:marRight w:val="0"/>
                          <w:marTop w:val="0"/>
                          <w:marBottom w:val="0"/>
                          <w:divBdr>
                            <w:top w:val="none" w:sz="0" w:space="0" w:color="auto"/>
                            <w:left w:val="none" w:sz="0" w:space="0" w:color="auto"/>
                            <w:bottom w:val="none" w:sz="0" w:space="0" w:color="auto"/>
                            <w:right w:val="none" w:sz="0" w:space="0" w:color="auto"/>
                          </w:divBdr>
                          <w:divsChild>
                            <w:div w:id="1692680431">
                              <w:marLeft w:val="0"/>
                              <w:marRight w:val="0"/>
                              <w:marTop w:val="0"/>
                              <w:marBottom w:val="750"/>
                              <w:divBdr>
                                <w:top w:val="none" w:sz="0" w:space="0" w:color="auto"/>
                                <w:left w:val="none" w:sz="0" w:space="0" w:color="auto"/>
                                <w:bottom w:val="none" w:sz="0" w:space="0" w:color="auto"/>
                                <w:right w:val="none" w:sz="0" w:space="0" w:color="auto"/>
                              </w:divBdr>
                              <w:divsChild>
                                <w:div w:id="382143271">
                                  <w:marLeft w:val="-1200"/>
                                  <w:marRight w:val="0"/>
                                  <w:marTop w:val="0"/>
                                  <w:marBottom w:val="225"/>
                                  <w:divBdr>
                                    <w:top w:val="none" w:sz="0" w:space="0" w:color="auto"/>
                                    <w:left w:val="none" w:sz="0" w:space="0" w:color="auto"/>
                                    <w:bottom w:val="none" w:sz="0" w:space="0" w:color="auto"/>
                                    <w:right w:val="none" w:sz="0" w:space="0" w:color="auto"/>
                                  </w:divBdr>
                                  <w:divsChild>
                                    <w:div w:id="312106969">
                                      <w:marLeft w:val="0"/>
                                      <w:marRight w:val="165"/>
                                      <w:marTop w:val="0"/>
                                      <w:marBottom w:val="180"/>
                                      <w:divBdr>
                                        <w:top w:val="none" w:sz="0" w:space="0" w:color="auto"/>
                                        <w:left w:val="none" w:sz="0" w:space="0" w:color="auto"/>
                                        <w:bottom w:val="none" w:sz="0" w:space="0" w:color="auto"/>
                                        <w:right w:val="none" w:sz="0" w:space="0" w:color="auto"/>
                                      </w:divBdr>
                                      <w:divsChild>
                                        <w:div w:id="1485507962">
                                          <w:marLeft w:val="0"/>
                                          <w:marRight w:val="0"/>
                                          <w:marTop w:val="100"/>
                                          <w:marBottom w:val="100"/>
                                          <w:divBdr>
                                            <w:top w:val="none" w:sz="0" w:space="0" w:color="auto"/>
                                            <w:left w:val="none" w:sz="0" w:space="0" w:color="auto"/>
                                            <w:bottom w:val="none" w:sz="0" w:space="0" w:color="auto"/>
                                            <w:right w:val="none" w:sz="0" w:space="0" w:color="auto"/>
                                          </w:divBdr>
                                        </w:div>
                                      </w:divsChild>
                                    </w:div>
                                    <w:div w:id="963389123">
                                      <w:marLeft w:val="0"/>
                                      <w:marRight w:val="2250"/>
                                      <w:marTop w:val="0"/>
                                      <w:marBottom w:val="0"/>
                                      <w:divBdr>
                                        <w:top w:val="none" w:sz="0" w:space="0" w:color="auto"/>
                                        <w:left w:val="none" w:sz="0" w:space="0" w:color="auto"/>
                                        <w:bottom w:val="none" w:sz="0" w:space="0" w:color="auto"/>
                                        <w:right w:val="none" w:sz="0" w:space="0" w:color="auto"/>
                                      </w:divBdr>
                                      <w:divsChild>
                                        <w:div w:id="6361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06996">
                                  <w:marLeft w:val="0"/>
                                  <w:marRight w:val="0"/>
                                  <w:marTop w:val="0"/>
                                  <w:marBottom w:val="0"/>
                                  <w:divBdr>
                                    <w:top w:val="none" w:sz="0" w:space="0" w:color="auto"/>
                                    <w:left w:val="none" w:sz="0" w:space="0" w:color="auto"/>
                                    <w:bottom w:val="none" w:sz="0" w:space="0" w:color="auto"/>
                                    <w:right w:val="none" w:sz="0" w:space="0" w:color="auto"/>
                                  </w:divBdr>
                                  <w:divsChild>
                                    <w:div w:id="676230288">
                                      <w:marLeft w:val="-1200"/>
                                      <w:marRight w:val="0"/>
                                      <w:marTop w:val="0"/>
                                      <w:marBottom w:val="330"/>
                                      <w:divBdr>
                                        <w:top w:val="none" w:sz="0" w:space="0" w:color="auto"/>
                                        <w:left w:val="none" w:sz="0" w:space="0" w:color="auto"/>
                                        <w:bottom w:val="none" w:sz="0" w:space="0" w:color="auto"/>
                                        <w:right w:val="none" w:sz="0" w:space="0" w:color="auto"/>
                                      </w:divBdr>
                                      <w:divsChild>
                                        <w:div w:id="1522667519">
                                          <w:marLeft w:val="0"/>
                                          <w:marRight w:val="0"/>
                                          <w:marTop w:val="0"/>
                                          <w:marBottom w:val="105"/>
                                          <w:divBdr>
                                            <w:top w:val="none" w:sz="0" w:space="0" w:color="auto"/>
                                            <w:left w:val="none" w:sz="0" w:space="0" w:color="auto"/>
                                            <w:bottom w:val="none" w:sz="0" w:space="0" w:color="auto"/>
                                            <w:right w:val="none" w:sz="0" w:space="0" w:color="auto"/>
                                          </w:divBdr>
                                        </w:div>
                                      </w:divsChild>
                                    </w:div>
                                    <w:div w:id="1259220310">
                                      <w:marLeft w:val="0"/>
                                      <w:marRight w:val="0"/>
                                      <w:marTop w:val="0"/>
                                      <w:marBottom w:val="0"/>
                                      <w:divBdr>
                                        <w:top w:val="none" w:sz="0" w:space="0" w:color="auto"/>
                                        <w:left w:val="none" w:sz="0" w:space="0" w:color="auto"/>
                                        <w:bottom w:val="none" w:sz="0" w:space="0" w:color="auto"/>
                                        <w:right w:val="none" w:sz="0" w:space="0" w:color="auto"/>
                                      </w:divBdr>
                                      <w:divsChild>
                                        <w:div w:id="447823943">
                                          <w:marLeft w:val="0"/>
                                          <w:marRight w:val="0"/>
                                          <w:marTop w:val="0"/>
                                          <w:marBottom w:val="330"/>
                                          <w:divBdr>
                                            <w:top w:val="none" w:sz="0" w:space="0" w:color="auto"/>
                                            <w:left w:val="none" w:sz="0" w:space="0" w:color="auto"/>
                                            <w:bottom w:val="none" w:sz="0" w:space="0" w:color="auto"/>
                                            <w:right w:val="none" w:sz="0" w:space="0" w:color="auto"/>
                                          </w:divBdr>
                                          <w:divsChild>
                                            <w:div w:id="103772599">
                                              <w:marLeft w:val="0"/>
                                              <w:marRight w:val="0"/>
                                              <w:marTop w:val="0"/>
                                              <w:marBottom w:val="0"/>
                                              <w:divBdr>
                                                <w:top w:val="none" w:sz="0" w:space="0" w:color="auto"/>
                                                <w:left w:val="none" w:sz="0" w:space="0" w:color="auto"/>
                                                <w:bottom w:val="single" w:sz="6" w:space="15" w:color="DADADA"/>
                                                <w:right w:val="none" w:sz="0" w:space="0" w:color="auto"/>
                                              </w:divBdr>
                                            </w:div>
                                          </w:divsChild>
                                        </w:div>
                                        <w:div w:id="1852571830">
                                          <w:marLeft w:val="-120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957822">
                  <w:marLeft w:val="1200"/>
                  <w:marRight w:val="0"/>
                  <w:marTop w:val="0"/>
                  <w:marBottom w:val="0"/>
                  <w:divBdr>
                    <w:top w:val="none" w:sz="0" w:space="0" w:color="auto"/>
                    <w:left w:val="none" w:sz="0" w:space="0" w:color="auto"/>
                    <w:bottom w:val="none" w:sz="0" w:space="0" w:color="auto"/>
                    <w:right w:val="none" w:sz="0" w:space="0" w:color="auto"/>
                  </w:divBdr>
                  <w:divsChild>
                    <w:div w:id="978848429">
                      <w:marLeft w:val="0"/>
                      <w:marRight w:val="0"/>
                      <w:marTop w:val="0"/>
                      <w:marBottom w:val="0"/>
                      <w:divBdr>
                        <w:top w:val="none" w:sz="0" w:space="0" w:color="auto"/>
                        <w:left w:val="none" w:sz="0" w:space="0" w:color="auto"/>
                        <w:bottom w:val="none" w:sz="0" w:space="0" w:color="auto"/>
                        <w:right w:val="none" w:sz="0" w:space="0" w:color="auto"/>
                      </w:divBdr>
                      <w:divsChild>
                        <w:div w:id="1192496787">
                          <w:marLeft w:val="150"/>
                          <w:marRight w:val="150"/>
                          <w:marTop w:val="0"/>
                          <w:marBottom w:val="0"/>
                          <w:divBdr>
                            <w:top w:val="none" w:sz="0" w:space="0" w:color="auto"/>
                            <w:left w:val="none" w:sz="0" w:space="0" w:color="auto"/>
                            <w:bottom w:val="none" w:sz="0" w:space="0" w:color="auto"/>
                            <w:right w:val="none" w:sz="0" w:space="0" w:color="auto"/>
                          </w:divBdr>
                          <w:divsChild>
                            <w:div w:id="215170661">
                              <w:marLeft w:val="0"/>
                              <w:marRight w:val="0"/>
                              <w:marTop w:val="0"/>
                              <w:marBottom w:val="0"/>
                              <w:divBdr>
                                <w:top w:val="none" w:sz="0" w:space="0" w:color="auto"/>
                                <w:left w:val="none" w:sz="0" w:space="0" w:color="auto"/>
                                <w:bottom w:val="none" w:sz="0" w:space="0" w:color="auto"/>
                                <w:right w:val="none" w:sz="0" w:space="0" w:color="auto"/>
                              </w:divBdr>
                              <w:divsChild>
                                <w:div w:id="1903129922">
                                  <w:marLeft w:val="0"/>
                                  <w:marRight w:val="0"/>
                                  <w:marTop w:val="0"/>
                                  <w:marBottom w:val="0"/>
                                  <w:divBdr>
                                    <w:top w:val="none" w:sz="0" w:space="0" w:color="auto"/>
                                    <w:left w:val="none" w:sz="0" w:space="0" w:color="auto"/>
                                    <w:bottom w:val="none" w:sz="0" w:space="0" w:color="auto"/>
                                    <w:right w:val="none" w:sz="0" w:space="0" w:color="auto"/>
                                  </w:divBdr>
                                  <w:divsChild>
                                    <w:div w:id="1805806886">
                                      <w:marLeft w:val="0"/>
                                      <w:marRight w:val="0"/>
                                      <w:marTop w:val="0"/>
                                      <w:marBottom w:val="0"/>
                                      <w:divBdr>
                                        <w:top w:val="none" w:sz="0" w:space="0" w:color="auto"/>
                                        <w:left w:val="none" w:sz="0" w:space="0" w:color="auto"/>
                                        <w:bottom w:val="none" w:sz="0" w:space="0" w:color="auto"/>
                                        <w:right w:val="none" w:sz="0" w:space="0" w:color="auto"/>
                                      </w:divBdr>
                                      <w:divsChild>
                                        <w:div w:id="649021511">
                                          <w:marLeft w:val="0"/>
                                          <w:marRight w:val="0"/>
                                          <w:marTop w:val="0"/>
                                          <w:marBottom w:val="0"/>
                                          <w:divBdr>
                                            <w:top w:val="none" w:sz="0" w:space="0" w:color="auto"/>
                                            <w:left w:val="none" w:sz="0" w:space="0" w:color="auto"/>
                                            <w:bottom w:val="none" w:sz="0" w:space="0" w:color="auto"/>
                                            <w:right w:val="none" w:sz="0" w:space="0" w:color="auto"/>
                                          </w:divBdr>
                                          <w:divsChild>
                                            <w:div w:id="1962496197">
                                              <w:marLeft w:val="0"/>
                                              <w:marRight w:val="0"/>
                                              <w:marTop w:val="0"/>
                                              <w:marBottom w:val="0"/>
                                              <w:divBdr>
                                                <w:top w:val="none" w:sz="0" w:space="0" w:color="auto"/>
                                                <w:left w:val="none" w:sz="0" w:space="0" w:color="auto"/>
                                                <w:bottom w:val="none" w:sz="0" w:space="0" w:color="auto"/>
                                                <w:right w:val="none" w:sz="0" w:space="0" w:color="auto"/>
                                              </w:divBdr>
                                              <w:divsChild>
                                                <w:div w:id="900555139">
                                                  <w:marLeft w:val="0"/>
                                                  <w:marRight w:val="0"/>
                                                  <w:marTop w:val="0"/>
                                                  <w:marBottom w:val="450"/>
                                                  <w:divBdr>
                                                    <w:top w:val="none" w:sz="0" w:space="0" w:color="auto"/>
                                                    <w:left w:val="none" w:sz="0" w:space="0" w:color="auto"/>
                                                    <w:bottom w:val="none" w:sz="0" w:space="0" w:color="auto"/>
                                                    <w:right w:val="none" w:sz="0" w:space="0" w:color="auto"/>
                                                  </w:divBdr>
                                                  <w:divsChild>
                                                    <w:div w:id="440034993">
                                                      <w:marLeft w:val="0"/>
                                                      <w:marRight w:val="0"/>
                                                      <w:marTop w:val="0"/>
                                                      <w:marBottom w:val="0"/>
                                                      <w:divBdr>
                                                        <w:top w:val="none" w:sz="0" w:space="9" w:color="auto"/>
                                                        <w:left w:val="none" w:sz="0" w:space="0" w:color="auto"/>
                                                        <w:bottom w:val="single" w:sz="6" w:space="9" w:color="CCCCCC"/>
                                                        <w:right w:val="none" w:sz="0" w:space="0" w:color="auto"/>
                                                      </w:divBdr>
                                                      <w:divsChild>
                                                        <w:div w:id="1746105012">
                                                          <w:marLeft w:val="0"/>
                                                          <w:marRight w:val="0"/>
                                                          <w:marTop w:val="0"/>
                                                          <w:marBottom w:val="0"/>
                                                          <w:divBdr>
                                                            <w:top w:val="none" w:sz="0" w:space="0" w:color="auto"/>
                                                            <w:left w:val="none" w:sz="0" w:space="0" w:color="auto"/>
                                                            <w:bottom w:val="none" w:sz="0" w:space="0" w:color="auto"/>
                                                            <w:right w:val="none" w:sz="0" w:space="0" w:color="auto"/>
                                                          </w:divBdr>
                                                        </w:div>
                                                        <w:div w:id="1875463571">
                                                          <w:marLeft w:val="285"/>
                                                          <w:marRight w:val="0"/>
                                                          <w:marTop w:val="0"/>
                                                          <w:marBottom w:val="0"/>
                                                          <w:divBdr>
                                                            <w:top w:val="none" w:sz="0" w:space="0" w:color="auto"/>
                                                            <w:left w:val="single" w:sz="6" w:space="14" w:color="CCCCCC"/>
                                                            <w:bottom w:val="none" w:sz="0" w:space="0" w:color="auto"/>
                                                            <w:right w:val="none" w:sz="0" w:space="0" w:color="auto"/>
                                                          </w:divBdr>
                                                          <w:divsChild>
                                                            <w:div w:id="4651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51105">
                                                      <w:marLeft w:val="0"/>
                                                      <w:marRight w:val="0"/>
                                                      <w:marTop w:val="0"/>
                                                      <w:marBottom w:val="0"/>
                                                      <w:divBdr>
                                                        <w:top w:val="none" w:sz="0" w:space="0" w:color="auto"/>
                                                        <w:left w:val="none" w:sz="0" w:space="0" w:color="auto"/>
                                                        <w:bottom w:val="none" w:sz="0" w:space="0" w:color="auto"/>
                                                        <w:right w:val="none" w:sz="0" w:space="0" w:color="auto"/>
                                                      </w:divBdr>
                                                    </w:div>
                                                    <w:div w:id="1126000481">
                                                      <w:marLeft w:val="0"/>
                                                      <w:marRight w:val="0"/>
                                                      <w:marTop w:val="0"/>
                                                      <w:marBottom w:val="0"/>
                                                      <w:divBdr>
                                                        <w:top w:val="none" w:sz="0" w:space="0" w:color="auto"/>
                                                        <w:left w:val="none" w:sz="0" w:space="0" w:color="auto"/>
                                                        <w:bottom w:val="none" w:sz="0" w:space="0" w:color="auto"/>
                                                        <w:right w:val="none" w:sz="0" w:space="0" w:color="auto"/>
                                                      </w:divBdr>
                                                    </w:div>
                                                    <w:div w:id="1435127272">
                                                      <w:marLeft w:val="0"/>
                                                      <w:marRight w:val="0"/>
                                                      <w:marTop w:val="0"/>
                                                      <w:marBottom w:val="0"/>
                                                      <w:divBdr>
                                                        <w:top w:val="none" w:sz="0" w:space="9" w:color="auto"/>
                                                        <w:left w:val="none" w:sz="0" w:space="0" w:color="auto"/>
                                                        <w:bottom w:val="single" w:sz="6" w:space="9" w:color="CCCCCC"/>
                                                        <w:right w:val="none" w:sz="0" w:space="0" w:color="auto"/>
                                                      </w:divBdr>
                                                      <w:divsChild>
                                                        <w:div w:id="216209262">
                                                          <w:marLeft w:val="285"/>
                                                          <w:marRight w:val="0"/>
                                                          <w:marTop w:val="0"/>
                                                          <w:marBottom w:val="0"/>
                                                          <w:divBdr>
                                                            <w:top w:val="none" w:sz="0" w:space="0" w:color="auto"/>
                                                            <w:left w:val="single" w:sz="6" w:space="14" w:color="CCCCCC"/>
                                                            <w:bottom w:val="none" w:sz="0" w:space="0" w:color="auto"/>
                                                            <w:right w:val="none" w:sz="0" w:space="0" w:color="auto"/>
                                                          </w:divBdr>
                                                          <w:divsChild>
                                                            <w:div w:id="179246115">
                                                              <w:marLeft w:val="0"/>
                                                              <w:marRight w:val="0"/>
                                                              <w:marTop w:val="0"/>
                                                              <w:marBottom w:val="0"/>
                                                              <w:divBdr>
                                                                <w:top w:val="none" w:sz="0" w:space="0" w:color="auto"/>
                                                                <w:left w:val="none" w:sz="0" w:space="0" w:color="auto"/>
                                                                <w:bottom w:val="none" w:sz="0" w:space="0" w:color="auto"/>
                                                                <w:right w:val="none" w:sz="0" w:space="0" w:color="auto"/>
                                                              </w:divBdr>
                                                            </w:div>
                                                          </w:divsChild>
                                                        </w:div>
                                                        <w:div w:id="1722288509">
                                                          <w:marLeft w:val="0"/>
                                                          <w:marRight w:val="0"/>
                                                          <w:marTop w:val="0"/>
                                                          <w:marBottom w:val="0"/>
                                                          <w:divBdr>
                                                            <w:top w:val="none" w:sz="0" w:space="0" w:color="auto"/>
                                                            <w:left w:val="none" w:sz="0" w:space="0" w:color="auto"/>
                                                            <w:bottom w:val="none" w:sz="0" w:space="0" w:color="auto"/>
                                                            <w:right w:val="none" w:sz="0" w:space="0" w:color="auto"/>
                                                          </w:divBdr>
                                                        </w:div>
                                                      </w:divsChild>
                                                    </w:div>
                                                    <w:div w:id="1751347454">
                                                      <w:marLeft w:val="0"/>
                                                      <w:marRight w:val="0"/>
                                                      <w:marTop w:val="0"/>
                                                      <w:marBottom w:val="0"/>
                                                      <w:divBdr>
                                                        <w:top w:val="none" w:sz="0" w:space="9" w:color="auto"/>
                                                        <w:left w:val="none" w:sz="0" w:space="0" w:color="auto"/>
                                                        <w:bottom w:val="single" w:sz="6" w:space="9" w:color="CCCCCC"/>
                                                        <w:right w:val="none" w:sz="0" w:space="0" w:color="auto"/>
                                                      </w:divBdr>
                                                      <w:divsChild>
                                                        <w:div w:id="371658165">
                                                          <w:marLeft w:val="0"/>
                                                          <w:marRight w:val="0"/>
                                                          <w:marTop w:val="0"/>
                                                          <w:marBottom w:val="0"/>
                                                          <w:divBdr>
                                                            <w:top w:val="none" w:sz="0" w:space="0" w:color="auto"/>
                                                            <w:left w:val="none" w:sz="0" w:space="0" w:color="auto"/>
                                                            <w:bottom w:val="none" w:sz="0" w:space="0" w:color="auto"/>
                                                            <w:right w:val="none" w:sz="0" w:space="0" w:color="auto"/>
                                                          </w:divBdr>
                                                        </w:div>
                                                        <w:div w:id="1176846400">
                                                          <w:marLeft w:val="285"/>
                                                          <w:marRight w:val="0"/>
                                                          <w:marTop w:val="0"/>
                                                          <w:marBottom w:val="0"/>
                                                          <w:divBdr>
                                                            <w:top w:val="none" w:sz="0" w:space="0" w:color="auto"/>
                                                            <w:left w:val="single" w:sz="6" w:space="14" w:color="CCCCCC"/>
                                                            <w:bottom w:val="none" w:sz="0" w:space="0" w:color="auto"/>
                                                            <w:right w:val="none" w:sz="0" w:space="0" w:color="auto"/>
                                                          </w:divBdr>
                                                          <w:divsChild>
                                                            <w:div w:id="13845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731227">
                              <w:marLeft w:val="0"/>
                              <w:marRight w:val="0"/>
                              <w:marTop w:val="0"/>
                              <w:marBottom w:val="0"/>
                              <w:divBdr>
                                <w:top w:val="none" w:sz="0" w:space="0" w:color="auto"/>
                                <w:left w:val="none" w:sz="0" w:space="0" w:color="auto"/>
                                <w:bottom w:val="none" w:sz="0" w:space="0" w:color="auto"/>
                                <w:right w:val="none" w:sz="0" w:space="0" w:color="auto"/>
                              </w:divBdr>
                              <w:divsChild>
                                <w:div w:id="1561019168">
                                  <w:marLeft w:val="0"/>
                                  <w:marRight w:val="0"/>
                                  <w:marTop w:val="0"/>
                                  <w:marBottom w:val="0"/>
                                  <w:divBdr>
                                    <w:top w:val="none" w:sz="0" w:space="0" w:color="auto"/>
                                    <w:left w:val="none" w:sz="0" w:space="0" w:color="auto"/>
                                    <w:bottom w:val="none" w:sz="0" w:space="0" w:color="auto"/>
                                    <w:right w:val="none" w:sz="0" w:space="0" w:color="auto"/>
                                  </w:divBdr>
                                  <w:divsChild>
                                    <w:div w:id="187379971">
                                      <w:marLeft w:val="0"/>
                                      <w:marRight w:val="0"/>
                                      <w:marTop w:val="0"/>
                                      <w:marBottom w:val="0"/>
                                      <w:divBdr>
                                        <w:top w:val="none" w:sz="0" w:space="0" w:color="auto"/>
                                        <w:left w:val="none" w:sz="0" w:space="0" w:color="auto"/>
                                        <w:bottom w:val="none" w:sz="0" w:space="0" w:color="auto"/>
                                        <w:right w:val="none" w:sz="0" w:space="0" w:color="auto"/>
                                      </w:divBdr>
                                      <w:divsChild>
                                        <w:div w:id="1525366348">
                                          <w:marLeft w:val="0"/>
                                          <w:marRight w:val="0"/>
                                          <w:marTop w:val="0"/>
                                          <w:marBottom w:val="0"/>
                                          <w:divBdr>
                                            <w:top w:val="none" w:sz="0" w:space="0" w:color="auto"/>
                                            <w:left w:val="none" w:sz="0" w:space="0" w:color="auto"/>
                                            <w:bottom w:val="none" w:sz="0" w:space="0" w:color="auto"/>
                                            <w:right w:val="none" w:sz="0" w:space="0" w:color="auto"/>
                                          </w:divBdr>
                                          <w:divsChild>
                                            <w:div w:id="10861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19995">
                              <w:marLeft w:val="0"/>
                              <w:marRight w:val="0"/>
                              <w:marTop w:val="0"/>
                              <w:marBottom w:val="0"/>
                              <w:divBdr>
                                <w:top w:val="none" w:sz="0" w:space="0" w:color="auto"/>
                                <w:left w:val="none" w:sz="0" w:space="0" w:color="auto"/>
                                <w:bottom w:val="none" w:sz="0" w:space="0" w:color="auto"/>
                                <w:right w:val="none" w:sz="0" w:space="0" w:color="auto"/>
                              </w:divBdr>
                              <w:divsChild>
                                <w:div w:id="407265996">
                                  <w:marLeft w:val="0"/>
                                  <w:marRight w:val="0"/>
                                  <w:marTop w:val="0"/>
                                  <w:marBottom w:val="0"/>
                                  <w:divBdr>
                                    <w:top w:val="none" w:sz="0" w:space="0" w:color="auto"/>
                                    <w:left w:val="none" w:sz="0" w:space="0" w:color="auto"/>
                                    <w:bottom w:val="none" w:sz="0" w:space="0" w:color="auto"/>
                                    <w:right w:val="none" w:sz="0" w:space="0" w:color="auto"/>
                                  </w:divBdr>
                                  <w:divsChild>
                                    <w:div w:id="1500467503">
                                      <w:marLeft w:val="0"/>
                                      <w:marRight w:val="0"/>
                                      <w:marTop w:val="0"/>
                                      <w:marBottom w:val="0"/>
                                      <w:divBdr>
                                        <w:top w:val="none" w:sz="0" w:space="0" w:color="auto"/>
                                        <w:left w:val="none" w:sz="0" w:space="0" w:color="auto"/>
                                        <w:bottom w:val="none" w:sz="0" w:space="0" w:color="auto"/>
                                        <w:right w:val="none" w:sz="0" w:space="0" w:color="auto"/>
                                      </w:divBdr>
                                      <w:divsChild>
                                        <w:div w:id="1122111268">
                                          <w:marLeft w:val="0"/>
                                          <w:marRight w:val="0"/>
                                          <w:marTop w:val="0"/>
                                          <w:marBottom w:val="0"/>
                                          <w:divBdr>
                                            <w:top w:val="none" w:sz="0" w:space="0" w:color="auto"/>
                                            <w:left w:val="none" w:sz="0" w:space="0" w:color="auto"/>
                                            <w:bottom w:val="none" w:sz="0" w:space="0" w:color="auto"/>
                                            <w:right w:val="none" w:sz="0" w:space="0" w:color="auto"/>
                                          </w:divBdr>
                                          <w:divsChild>
                                            <w:div w:id="18637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81505">
                              <w:marLeft w:val="0"/>
                              <w:marRight w:val="0"/>
                              <w:marTop w:val="0"/>
                              <w:marBottom w:val="0"/>
                              <w:divBdr>
                                <w:top w:val="none" w:sz="0" w:space="0" w:color="auto"/>
                                <w:left w:val="none" w:sz="0" w:space="0" w:color="auto"/>
                                <w:bottom w:val="none" w:sz="0" w:space="0" w:color="auto"/>
                                <w:right w:val="none" w:sz="0" w:space="0" w:color="auto"/>
                              </w:divBdr>
                              <w:divsChild>
                                <w:div w:id="846560034">
                                  <w:marLeft w:val="0"/>
                                  <w:marRight w:val="0"/>
                                  <w:marTop w:val="0"/>
                                  <w:marBottom w:val="0"/>
                                  <w:divBdr>
                                    <w:top w:val="none" w:sz="0" w:space="0" w:color="auto"/>
                                    <w:left w:val="none" w:sz="0" w:space="0" w:color="auto"/>
                                    <w:bottom w:val="none" w:sz="0" w:space="0" w:color="auto"/>
                                    <w:right w:val="none" w:sz="0" w:space="0" w:color="auto"/>
                                  </w:divBdr>
                                  <w:divsChild>
                                    <w:div w:id="558178004">
                                      <w:marLeft w:val="0"/>
                                      <w:marRight w:val="0"/>
                                      <w:marTop w:val="0"/>
                                      <w:marBottom w:val="0"/>
                                      <w:divBdr>
                                        <w:top w:val="none" w:sz="0" w:space="0" w:color="auto"/>
                                        <w:left w:val="none" w:sz="0" w:space="0" w:color="auto"/>
                                        <w:bottom w:val="none" w:sz="0" w:space="0" w:color="auto"/>
                                        <w:right w:val="none" w:sz="0" w:space="0" w:color="auto"/>
                                      </w:divBdr>
                                      <w:divsChild>
                                        <w:div w:id="50231932">
                                          <w:marLeft w:val="0"/>
                                          <w:marRight w:val="0"/>
                                          <w:marTop w:val="0"/>
                                          <w:marBottom w:val="0"/>
                                          <w:divBdr>
                                            <w:top w:val="none" w:sz="0" w:space="0" w:color="auto"/>
                                            <w:left w:val="none" w:sz="0" w:space="0" w:color="auto"/>
                                            <w:bottom w:val="none" w:sz="0" w:space="0" w:color="auto"/>
                                            <w:right w:val="none" w:sz="0" w:space="0" w:color="auto"/>
                                          </w:divBdr>
                                          <w:divsChild>
                                            <w:div w:id="361244835">
                                              <w:marLeft w:val="0"/>
                                              <w:marRight w:val="0"/>
                                              <w:marTop w:val="0"/>
                                              <w:marBottom w:val="0"/>
                                              <w:divBdr>
                                                <w:top w:val="none" w:sz="0" w:space="0" w:color="auto"/>
                                                <w:left w:val="none" w:sz="0" w:space="0" w:color="auto"/>
                                                <w:bottom w:val="none" w:sz="0" w:space="0" w:color="auto"/>
                                                <w:right w:val="none" w:sz="0" w:space="0" w:color="auto"/>
                                              </w:divBdr>
                                            </w:div>
                                            <w:div w:id="508834850">
                                              <w:marLeft w:val="0"/>
                                              <w:marRight w:val="0"/>
                                              <w:marTop w:val="0"/>
                                              <w:marBottom w:val="0"/>
                                              <w:divBdr>
                                                <w:top w:val="none" w:sz="0" w:space="0" w:color="auto"/>
                                                <w:left w:val="none" w:sz="0" w:space="0" w:color="auto"/>
                                                <w:bottom w:val="none" w:sz="0" w:space="0" w:color="auto"/>
                                                <w:right w:val="none" w:sz="0" w:space="0" w:color="auto"/>
                                              </w:divBdr>
                                            </w:div>
                                            <w:div w:id="724794220">
                                              <w:marLeft w:val="0"/>
                                              <w:marRight w:val="0"/>
                                              <w:marTop w:val="0"/>
                                              <w:marBottom w:val="0"/>
                                              <w:divBdr>
                                                <w:top w:val="none" w:sz="0" w:space="0" w:color="auto"/>
                                                <w:left w:val="none" w:sz="0" w:space="0" w:color="auto"/>
                                                <w:bottom w:val="none" w:sz="0" w:space="0" w:color="auto"/>
                                                <w:right w:val="none" w:sz="0" w:space="0" w:color="auto"/>
                                              </w:divBdr>
                                            </w:div>
                                            <w:div w:id="727611876">
                                              <w:marLeft w:val="0"/>
                                              <w:marRight w:val="0"/>
                                              <w:marTop w:val="0"/>
                                              <w:marBottom w:val="0"/>
                                              <w:divBdr>
                                                <w:top w:val="none" w:sz="0" w:space="0" w:color="auto"/>
                                                <w:left w:val="none" w:sz="0" w:space="0" w:color="auto"/>
                                                <w:bottom w:val="none" w:sz="0" w:space="0" w:color="auto"/>
                                                <w:right w:val="none" w:sz="0" w:space="0" w:color="auto"/>
                                              </w:divBdr>
                                            </w:div>
                                            <w:div w:id="835461726">
                                              <w:marLeft w:val="0"/>
                                              <w:marRight w:val="0"/>
                                              <w:marTop w:val="0"/>
                                              <w:marBottom w:val="0"/>
                                              <w:divBdr>
                                                <w:top w:val="none" w:sz="0" w:space="0" w:color="auto"/>
                                                <w:left w:val="none" w:sz="0" w:space="0" w:color="auto"/>
                                                <w:bottom w:val="none" w:sz="0" w:space="0" w:color="auto"/>
                                                <w:right w:val="none" w:sz="0" w:space="0" w:color="auto"/>
                                              </w:divBdr>
                                            </w:div>
                                            <w:div w:id="154718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82749">
                  <w:marLeft w:val="0"/>
                  <w:marRight w:val="0"/>
                  <w:marTop w:val="0"/>
                  <w:marBottom w:val="0"/>
                  <w:divBdr>
                    <w:top w:val="none" w:sz="0" w:space="0" w:color="auto"/>
                    <w:left w:val="none" w:sz="0" w:space="0" w:color="auto"/>
                    <w:bottom w:val="none" w:sz="0" w:space="0" w:color="auto"/>
                    <w:right w:val="none" w:sz="0" w:space="0" w:color="auto"/>
                  </w:divBdr>
                  <w:divsChild>
                    <w:div w:id="1857041737">
                      <w:marLeft w:val="0"/>
                      <w:marRight w:val="0"/>
                      <w:marTop w:val="0"/>
                      <w:marBottom w:val="30"/>
                      <w:divBdr>
                        <w:top w:val="none" w:sz="0" w:space="0" w:color="auto"/>
                        <w:left w:val="none" w:sz="0" w:space="0" w:color="auto"/>
                        <w:bottom w:val="none" w:sz="0" w:space="0" w:color="auto"/>
                        <w:right w:val="none" w:sz="0" w:space="0" w:color="auto"/>
                      </w:divBdr>
                    </w:div>
                  </w:divsChild>
                </w:div>
                <w:div w:id="1365255213">
                  <w:marLeft w:val="0"/>
                  <w:marRight w:val="0"/>
                  <w:marTop w:val="0"/>
                  <w:marBottom w:val="0"/>
                  <w:divBdr>
                    <w:top w:val="none" w:sz="0" w:space="0" w:color="auto"/>
                    <w:left w:val="none" w:sz="0" w:space="0" w:color="auto"/>
                    <w:bottom w:val="none" w:sz="0" w:space="0" w:color="auto"/>
                    <w:right w:val="none" w:sz="0" w:space="0" w:color="auto"/>
                  </w:divBdr>
                  <w:divsChild>
                    <w:div w:id="13254736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67797432">
              <w:marLeft w:val="0"/>
              <w:marRight w:val="0"/>
              <w:marTop w:val="0"/>
              <w:marBottom w:val="0"/>
              <w:divBdr>
                <w:top w:val="none" w:sz="0" w:space="0" w:color="auto"/>
                <w:left w:val="none" w:sz="0" w:space="0" w:color="auto"/>
                <w:bottom w:val="none" w:sz="0" w:space="0" w:color="auto"/>
                <w:right w:val="none" w:sz="0" w:space="0" w:color="auto"/>
              </w:divBdr>
              <w:divsChild>
                <w:div w:id="1414471974">
                  <w:marLeft w:val="0"/>
                  <w:marRight w:val="0"/>
                  <w:marTop w:val="0"/>
                  <w:marBottom w:val="0"/>
                  <w:divBdr>
                    <w:top w:val="none" w:sz="0" w:space="0" w:color="auto"/>
                    <w:left w:val="none" w:sz="0" w:space="0" w:color="auto"/>
                    <w:bottom w:val="none" w:sz="0" w:space="0" w:color="auto"/>
                    <w:right w:val="none" w:sz="0" w:space="0" w:color="auto"/>
                  </w:divBdr>
                  <w:divsChild>
                    <w:div w:id="121580039">
                      <w:marLeft w:val="150"/>
                      <w:marRight w:val="150"/>
                      <w:marTop w:val="0"/>
                      <w:marBottom w:val="0"/>
                      <w:divBdr>
                        <w:top w:val="none" w:sz="0" w:space="0" w:color="auto"/>
                        <w:left w:val="none" w:sz="0" w:space="0" w:color="auto"/>
                        <w:bottom w:val="none" w:sz="0" w:space="0" w:color="auto"/>
                        <w:right w:val="none" w:sz="0" w:space="0" w:color="auto"/>
                      </w:divBdr>
                      <w:divsChild>
                        <w:div w:id="390277790">
                          <w:marLeft w:val="0"/>
                          <w:marRight w:val="0"/>
                          <w:marTop w:val="0"/>
                          <w:marBottom w:val="0"/>
                          <w:divBdr>
                            <w:top w:val="none" w:sz="0" w:space="0" w:color="auto"/>
                            <w:left w:val="none" w:sz="0" w:space="0" w:color="auto"/>
                            <w:bottom w:val="none" w:sz="0" w:space="0" w:color="auto"/>
                            <w:right w:val="none" w:sz="0" w:space="0" w:color="auto"/>
                          </w:divBdr>
                          <w:divsChild>
                            <w:div w:id="801777314">
                              <w:marLeft w:val="0"/>
                              <w:marRight w:val="0"/>
                              <w:marTop w:val="0"/>
                              <w:marBottom w:val="0"/>
                              <w:divBdr>
                                <w:top w:val="none" w:sz="0" w:space="0" w:color="auto"/>
                                <w:left w:val="none" w:sz="0" w:space="0" w:color="auto"/>
                                <w:bottom w:val="none" w:sz="0" w:space="0" w:color="auto"/>
                                <w:right w:val="none" w:sz="0" w:space="0" w:color="auto"/>
                              </w:divBdr>
                              <w:divsChild>
                                <w:div w:id="512913590">
                                  <w:marLeft w:val="0"/>
                                  <w:marRight w:val="0"/>
                                  <w:marTop w:val="840"/>
                                  <w:marBottom w:val="0"/>
                                  <w:divBdr>
                                    <w:top w:val="none" w:sz="0" w:space="0" w:color="auto"/>
                                    <w:left w:val="none" w:sz="0" w:space="0" w:color="auto"/>
                                    <w:bottom w:val="none" w:sz="0" w:space="0" w:color="auto"/>
                                    <w:right w:val="none" w:sz="0" w:space="0" w:color="auto"/>
                                  </w:divBdr>
                                  <w:divsChild>
                                    <w:div w:id="6837217">
                                      <w:marLeft w:val="0"/>
                                      <w:marRight w:val="0"/>
                                      <w:marTop w:val="0"/>
                                      <w:marBottom w:val="0"/>
                                      <w:divBdr>
                                        <w:top w:val="none" w:sz="0" w:space="0" w:color="auto"/>
                                        <w:left w:val="none" w:sz="0" w:space="0" w:color="auto"/>
                                        <w:bottom w:val="none" w:sz="0" w:space="0" w:color="auto"/>
                                        <w:right w:val="none" w:sz="0" w:space="0" w:color="auto"/>
                                      </w:divBdr>
                                    </w:div>
                                    <w:div w:id="187530650">
                                      <w:marLeft w:val="0"/>
                                      <w:marRight w:val="0"/>
                                      <w:marTop w:val="0"/>
                                      <w:marBottom w:val="0"/>
                                      <w:divBdr>
                                        <w:top w:val="none" w:sz="0" w:space="0" w:color="auto"/>
                                        <w:left w:val="none" w:sz="0" w:space="0" w:color="auto"/>
                                        <w:bottom w:val="none" w:sz="0" w:space="0" w:color="auto"/>
                                        <w:right w:val="none" w:sz="0" w:space="0" w:color="auto"/>
                                      </w:divBdr>
                                    </w:div>
                                    <w:div w:id="726413546">
                                      <w:marLeft w:val="0"/>
                                      <w:marRight w:val="0"/>
                                      <w:marTop w:val="0"/>
                                      <w:marBottom w:val="0"/>
                                      <w:divBdr>
                                        <w:top w:val="none" w:sz="0" w:space="0" w:color="auto"/>
                                        <w:left w:val="none" w:sz="0" w:space="0" w:color="auto"/>
                                        <w:bottom w:val="none" w:sz="0" w:space="0" w:color="auto"/>
                                        <w:right w:val="none" w:sz="0" w:space="0" w:color="auto"/>
                                      </w:divBdr>
                                    </w:div>
                                    <w:div w:id="830021620">
                                      <w:marLeft w:val="0"/>
                                      <w:marRight w:val="0"/>
                                      <w:marTop w:val="0"/>
                                      <w:marBottom w:val="0"/>
                                      <w:divBdr>
                                        <w:top w:val="none" w:sz="0" w:space="0" w:color="auto"/>
                                        <w:left w:val="none" w:sz="0" w:space="0" w:color="auto"/>
                                        <w:bottom w:val="none" w:sz="0" w:space="0" w:color="auto"/>
                                        <w:right w:val="none" w:sz="0" w:space="0" w:color="auto"/>
                                      </w:divBdr>
                                    </w:div>
                                    <w:div w:id="902834347">
                                      <w:marLeft w:val="0"/>
                                      <w:marRight w:val="0"/>
                                      <w:marTop w:val="0"/>
                                      <w:marBottom w:val="0"/>
                                      <w:divBdr>
                                        <w:top w:val="none" w:sz="0" w:space="0" w:color="auto"/>
                                        <w:left w:val="none" w:sz="0" w:space="0" w:color="auto"/>
                                        <w:bottom w:val="none" w:sz="0" w:space="0" w:color="auto"/>
                                        <w:right w:val="none" w:sz="0" w:space="0" w:color="auto"/>
                                      </w:divBdr>
                                    </w:div>
                                    <w:div w:id="935211347">
                                      <w:marLeft w:val="0"/>
                                      <w:marRight w:val="0"/>
                                      <w:marTop w:val="0"/>
                                      <w:marBottom w:val="0"/>
                                      <w:divBdr>
                                        <w:top w:val="none" w:sz="0" w:space="0" w:color="auto"/>
                                        <w:left w:val="none" w:sz="0" w:space="0" w:color="auto"/>
                                        <w:bottom w:val="none" w:sz="0" w:space="0" w:color="auto"/>
                                        <w:right w:val="none" w:sz="0" w:space="0" w:color="auto"/>
                                      </w:divBdr>
                                    </w:div>
                                    <w:div w:id="1491630562">
                                      <w:marLeft w:val="0"/>
                                      <w:marRight w:val="0"/>
                                      <w:marTop w:val="0"/>
                                      <w:marBottom w:val="0"/>
                                      <w:divBdr>
                                        <w:top w:val="none" w:sz="0" w:space="0" w:color="auto"/>
                                        <w:left w:val="none" w:sz="0" w:space="0" w:color="auto"/>
                                        <w:bottom w:val="none" w:sz="0" w:space="0" w:color="auto"/>
                                        <w:right w:val="none" w:sz="0" w:space="0" w:color="auto"/>
                                      </w:divBdr>
                                    </w:div>
                                    <w:div w:id="1707221153">
                                      <w:marLeft w:val="0"/>
                                      <w:marRight w:val="0"/>
                                      <w:marTop w:val="0"/>
                                      <w:marBottom w:val="0"/>
                                      <w:divBdr>
                                        <w:top w:val="none" w:sz="0" w:space="0" w:color="auto"/>
                                        <w:left w:val="none" w:sz="0" w:space="0" w:color="auto"/>
                                        <w:bottom w:val="none" w:sz="0" w:space="0" w:color="auto"/>
                                        <w:right w:val="none" w:sz="0" w:space="0" w:color="auto"/>
                                      </w:divBdr>
                                    </w:div>
                                    <w:div w:id="1720713628">
                                      <w:marLeft w:val="0"/>
                                      <w:marRight w:val="0"/>
                                      <w:marTop w:val="0"/>
                                      <w:marBottom w:val="0"/>
                                      <w:divBdr>
                                        <w:top w:val="none" w:sz="0" w:space="0" w:color="auto"/>
                                        <w:left w:val="none" w:sz="0" w:space="0" w:color="auto"/>
                                        <w:bottom w:val="none" w:sz="0" w:space="0" w:color="auto"/>
                                        <w:right w:val="none" w:sz="0" w:space="0" w:color="auto"/>
                                      </w:divBdr>
                                    </w:div>
                                    <w:div w:id="1850438565">
                                      <w:marLeft w:val="0"/>
                                      <w:marRight w:val="0"/>
                                      <w:marTop w:val="0"/>
                                      <w:marBottom w:val="0"/>
                                      <w:divBdr>
                                        <w:top w:val="none" w:sz="0" w:space="0" w:color="auto"/>
                                        <w:left w:val="none" w:sz="0" w:space="0" w:color="auto"/>
                                        <w:bottom w:val="none" w:sz="0" w:space="0" w:color="auto"/>
                                        <w:right w:val="none" w:sz="0" w:space="0" w:color="auto"/>
                                      </w:divBdr>
                                    </w:div>
                                    <w:div w:id="192841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209705">
                  <w:marLeft w:val="0"/>
                  <w:marRight w:val="0"/>
                  <w:marTop w:val="0"/>
                  <w:marBottom w:val="0"/>
                  <w:divBdr>
                    <w:top w:val="none" w:sz="0" w:space="0" w:color="auto"/>
                    <w:left w:val="none" w:sz="0" w:space="0" w:color="auto"/>
                    <w:bottom w:val="none" w:sz="0" w:space="0" w:color="auto"/>
                    <w:right w:val="none" w:sz="0" w:space="0" w:color="auto"/>
                  </w:divBdr>
                  <w:divsChild>
                    <w:div w:id="871653743">
                      <w:marLeft w:val="0"/>
                      <w:marRight w:val="0"/>
                      <w:marTop w:val="0"/>
                      <w:marBottom w:val="0"/>
                      <w:divBdr>
                        <w:top w:val="none" w:sz="0" w:space="0" w:color="auto"/>
                        <w:left w:val="none" w:sz="0" w:space="0" w:color="auto"/>
                        <w:bottom w:val="none" w:sz="0" w:space="0" w:color="auto"/>
                        <w:right w:val="none" w:sz="0" w:space="0" w:color="auto"/>
                      </w:divBdr>
                      <w:divsChild>
                        <w:div w:id="633873371">
                          <w:marLeft w:val="2400"/>
                          <w:marRight w:val="0"/>
                          <w:marTop w:val="0"/>
                          <w:marBottom w:val="0"/>
                          <w:divBdr>
                            <w:top w:val="none" w:sz="0" w:space="0" w:color="auto"/>
                            <w:left w:val="none" w:sz="0" w:space="0" w:color="auto"/>
                            <w:bottom w:val="none" w:sz="0" w:space="0" w:color="auto"/>
                            <w:right w:val="none" w:sz="0" w:space="0" w:color="auto"/>
                          </w:divBdr>
                          <w:divsChild>
                            <w:div w:id="96173209">
                              <w:marLeft w:val="150"/>
                              <w:marRight w:val="150"/>
                              <w:marTop w:val="0"/>
                              <w:marBottom w:val="0"/>
                              <w:divBdr>
                                <w:top w:val="none" w:sz="0" w:space="0" w:color="auto"/>
                                <w:left w:val="none" w:sz="0" w:space="0" w:color="auto"/>
                                <w:bottom w:val="none" w:sz="0" w:space="0" w:color="auto"/>
                                <w:right w:val="none" w:sz="0" w:space="0" w:color="auto"/>
                              </w:divBdr>
                              <w:divsChild>
                                <w:div w:id="689140497">
                                  <w:marLeft w:val="0"/>
                                  <w:marRight w:val="0"/>
                                  <w:marTop w:val="0"/>
                                  <w:marBottom w:val="0"/>
                                  <w:divBdr>
                                    <w:top w:val="none" w:sz="0" w:space="0" w:color="auto"/>
                                    <w:left w:val="none" w:sz="0" w:space="0" w:color="auto"/>
                                    <w:bottom w:val="none" w:sz="0" w:space="0" w:color="auto"/>
                                    <w:right w:val="none" w:sz="0" w:space="0" w:color="auto"/>
                                  </w:divBdr>
                                  <w:divsChild>
                                    <w:div w:id="18862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8308">
                          <w:marLeft w:val="2400"/>
                          <w:marRight w:val="0"/>
                          <w:marTop w:val="0"/>
                          <w:marBottom w:val="0"/>
                          <w:divBdr>
                            <w:top w:val="none" w:sz="0" w:space="0" w:color="auto"/>
                            <w:left w:val="none" w:sz="0" w:space="0" w:color="auto"/>
                            <w:bottom w:val="none" w:sz="0" w:space="0" w:color="auto"/>
                            <w:right w:val="none" w:sz="0" w:space="0" w:color="auto"/>
                          </w:divBdr>
                          <w:divsChild>
                            <w:div w:id="2029138487">
                              <w:marLeft w:val="150"/>
                              <w:marRight w:val="150"/>
                              <w:marTop w:val="600"/>
                              <w:marBottom w:val="600"/>
                              <w:divBdr>
                                <w:top w:val="none" w:sz="0" w:space="0" w:color="auto"/>
                                <w:left w:val="none" w:sz="0" w:space="0" w:color="auto"/>
                                <w:bottom w:val="none" w:sz="0" w:space="0" w:color="auto"/>
                                <w:right w:val="none" w:sz="0" w:space="0" w:color="auto"/>
                              </w:divBdr>
                              <w:divsChild>
                                <w:div w:id="260771183">
                                  <w:marLeft w:val="0"/>
                                  <w:marRight w:val="0"/>
                                  <w:marTop w:val="0"/>
                                  <w:marBottom w:val="0"/>
                                  <w:divBdr>
                                    <w:top w:val="none" w:sz="0" w:space="0" w:color="auto"/>
                                    <w:left w:val="none" w:sz="0" w:space="0" w:color="auto"/>
                                    <w:bottom w:val="none" w:sz="0" w:space="0" w:color="auto"/>
                                    <w:right w:val="none" w:sz="0" w:space="0" w:color="auto"/>
                                  </w:divBdr>
                                  <w:divsChild>
                                    <w:div w:id="1304970669">
                                      <w:marLeft w:val="0"/>
                                      <w:marRight w:val="0"/>
                                      <w:marTop w:val="0"/>
                                      <w:marBottom w:val="0"/>
                                      <w:divBdr>
                                        <w:top w:val="none" w:sz="0" w:space="0" w:color="auto"/>
                                        <w:left w:val="none" w:sz="0" w:space="0" w:color="auto"/>
                                        <w:bottom w:val="none" w:sz="0" w:space="0" w:color="auto"/>
                                        <w:right w:val="none" w:sz="0" w:space="0" w:color="auto"/>
                                      </w:divBdr>
                                      <w:divsChild>
                                        <w:div w:id="7374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989334366">
                          <w:marLeft w:val="0"/>
                          <w:marRight w:val="0"/>
                          <w:marTop w:val="0"/>
                          <w:marBottom w:val="0"/>
                          <w:divBdr>
                            <w:top w:val="none" w:sz="0" w:space="0" w:color="auto"/>
                            <w:left w:val="none" w:sz="0" w:space="0" w:color="auto"/>
                            <w:bottom w:val="none" w:sz="0" w:space="0" w:color="auto"/>
                            <w:right w:val="none" w:sz="0" w:space="0" w:color="auto"/>
                          </w:divBdr>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634097075">
                                  <w:marLeft w:val="0"/>
                                  <w:marRight w:val="0"/>
                                  <w:marTop w:val="0"/>
                                  <w:marBottom w:val="0"/>
                                  <w:divBdr>
                                    <w:top w:val="none" w:sz="0" w:space="0" w:color="auto"/>
                                    <w:left w:val="none" w:sz="0" w:space="0" w:color="auto"/>
                                    <w:bottom w:val="none" w:sz="0" w:space="0" w:color="auto"/>
                                    <w:right w:val="none" w:sz="0" w:space="0" w:color="auto"/>
                                  </w:divBdr>
                                </w:div>
                                <w:div w:id="19024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37901236">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24379424">
                      <w:marLeft w:val="0"/>
                      <w:marRight w:val="0"/>
                      <w:marTop w:val="0"/>
                      <w:marBottom w:val="0"/>
                      <w:divBdr>
                        <w:top w:val="none" w:sz="0" w:space="0" w:color="auto"/>
                        <w:left w:val="none" w:sz="0" w:space="0" w:color="auto"/>
                        <w:bottom w:val="none" w:sz="0" w:space="0" w:color="auto"/>
                        <w:right w:val="none" w:sz="0" w:space="0" w:color="auto"/>
                      </w:divBdr>
                    </w:div>
                    <w:div w:id="536965090">
                      <w:marLeft w:val="0"/>
                      <w:marRight w:val="0"/>
                      <w:marTop w:val="0"/>
                      <w:marBottom w:val="150"/>
                      <w:divBdr>
                        <w:top w:val="none" w:sz="0" w:space="0" w:color="auto"/>
                        <w:left w:val="none" w:sz="0" w:space="0" w:color="auto"/>
                        <w:bottom w:val="none" w:sz="0" w:space="0" w:color="auto"/>
                        <w:right w:val="none" w:sz="0" w:space="0" w:color="auto"/>
                      </w:divBdr>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0810888">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9032">
                      <w:marLeft w:val="0"/>
                      <w:marRight w:val="0"/>
                      <w:marTop w:val="0"/>
                      <w:marBottom w:val="150"/>
                      <w:divBdr>
                        <w:top w:val="none" w:sz="0" w:space="0" w:color="auto"/>
                        <w:left w:val="none" w:sz="0" w:space="0" w:color="auto"/>
                        <w:bottom w:val="none" w:sz="0" w:space="0" w:color="auto"/>
                        <w:right w:val="none" w:sz="0" w:space="0" w:color="auto"/>
                      </w:divBdr>
                    </w:div>
                    <w:div w:id="1659579706">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340205113">
                              <w:marLeft w:val="0"/>
                              <w:marRight w:val="0"/>
                              <w:marTop w:val="0"/>
                              <w:marBottom w:val="0"/>
                              <w:divBdr>
                                <w:top w:val="none" w:sz="0" w:space="0" w:color="auto"/>
                                <w:left w:val="none" w:sz="0" w:space="0" w:color="auto"/>
                                <w:bottom w:val="none" w:sz="0" w:space="0" w:color="auto"/>
                                <w:right w:val="none" w:sz="0" w:space="0" w:color="auto"/>
                              </w:divBdr>
                            </w:div>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551845126">
          <w:marLeft w:val="0"/>
          <w:marRight w:val="0"/>
          <w:marTop w:val="0"/>
          <w:marBottom w:val="0"/>
          <w:divBdr>
            <w:top w:val="dotted" w:sz="6" w:space="8" w:color="979797"/>
            <w:left w:val="none" w:sz="0" w:space="0" w:color="auto"/>
            <w:bottom w:val="none" w:sz="0" w:space="0" w:color="auto"/>
            <w:right w:val="none" w:sz="0" w:space="0" w:color="auto"/>
          </w:divBdr>
          <w:divsChild>
            <w:div w:id="282466193">
              <w:marLeft w:val="0"/>
              <w:marRight w:val="0"/>
              <w:marTop w:val="0"/>
              <w:marBottom w:val="0"/>
              <w:divBdr>
                <w:top w:val="dotted" w:sz="6" w:space="8" w:color="979797"/>
                <w:left w:val="none" w:sz="0" w:space="0" w:color="auto"/>
                <w:bottom w:val="none" w:sz="0" w:space="0" w:color="auto"/>
                <w:right w:val="none" w:sz="0" w:space="0" w:color="auto"/>
              </w:divBdr>
            </w:div>
            <w:div w:id="1657806709">
              <w:marLeft w:val="0"/>
              <w:marRight w:val="0"/>
              <w:marTop w:val="0"/>
              <w:marBottom w:val="0"/>
              <w:divBdr>
                <w:top w:val="none" w:sz="0" w:space="0" w:color="auto"/>
                <w:left w:val="none" w:sz="0" w:space="0" w:color="auto"/>
                <w:bottom w:val="none" w:sz="0" w:space="0" w:color="auto"/>
                <w:right w:val="none" w:sz="0" w:space="0" w:color="auto"/>
              </w:divBdr>
            </w:div>
          </w:divsChild>
        </w:div>
        <w:div w:id="1570652674">
          <w:marLeft w:val="0"/>
          <w:marRight w:val="0"/>
          <w:marTop w:val="240"/>
          <w:marBottom w:val="0"/>
          <w:divBdr>
            <w:top w:val="none" w:sz="0" w:space="0" w:color="auto"/>
            <w:left w:val="none" w:sz="0" w:space="0" w:color="auto"/>
            <w:bottom w:val="none" w:sz="0" w:space="0" w:color="auto"/>
            <w:right w:val="none" w:sz="0" w:space="0" w:color="auto"/>
          </w:divBdr>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722">
      <w:bodyDiv w:val="1"/>
      <w:marLeft w:val="0"/>
      <w:marRight w:val="0"/>
      <w:marTop w:val="0"/>
      <w:marBottom w:val="0"/>
      <w:divBdr>
        <w:top w:val="none" w:sz="0" w:space="0" w:color="auto"/>
        <w:left w:val="none" w:sz="0" w:space="0" w:color="auto"/>
        <w:bottom w:val="none" w:sz="0" w:space="0" w:color="auto"/>
        <w:right w:val="none" w:sz="0" w:space="0" w:color="auto"/>
      </w:divBdr>
      <w:divsChild>
        <w:div w:id="765465057">
          <w:marLeft w:val="0"/>
          <w:marRight w:val="0"/>
          <w:marTop w:val="0"/>
          <w:marBottom w:val="0"/>
          <w:divBdr>
            <w:top w:val="none" w:sz="0" w:space="0" w:color="auto"/>
            <w:left w:val="none" w:sz="0" w:space="0" w:color="auto"/>
            <w:bottom w:val="none" w:sz="0" w:space="0" w:color="auto"/>
            <w:right w:val="none" w:sz="0" w:space="0" w:color="auto"/>
          </w:divBdr>
          <w:divsChild>
            <w:div w:id="448478987">
              <w:marLeft w:val="0"/>
              <w:marRight w:val="0"/>
              <w:marTop w:val="0"/>
              <w:marBottom w:val="0"/>
              <w:divBdr>
                <w:top w:val="none" w:sz="0" w:space="0" w:color="auto"/>
                <w:left w:val="none" w:sz="0" w:space="0" w:color="auto"/>
                <w:bottom w:val="none" w:sz="0" w:space="0" w:color="auto"/>
                <w:right w:val="none" w:sz="0" w:space="0" w:color="auto"/>
              </w:divBdr>
              <w:divsChild>
                <w:div w:id="2883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928655152">
          <w:marLeft w:val="0"/>
          <w:marRight w:val="0"/>
          <w:marTop w:val="0"/>
          <w:marBottom w:val="0"/>
          <w:divBdr>
            <w:top w:val="none" w:sz="0" w:space="0" w:color="auto"/>
            <w:left w:val="none" w:sz="0" w:space="0" w:color="auto"/>
            <w:bottom w:val="none" w:sz="0" w:space="0" w:color="auto"/>
            <w:right w:val="none" w:sz="0" w:space="0" w:color="auto"/>
          </w:divBdr>
          <w:divsChild>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 w:id="20464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540287819">
                          <w:marLeft w:val="0"/>
                          <w:marRight w:val="0"/>
                          <w:marTop w:val="0"/>
                          <w:marBottom w:val="0"/>
                          <w:divBdr>
                            <w:top w:val="none" w:sz="0" w:space="0" w:color="auto"/>
                            <w:left w:val="none" w:sz="0" w:space="0" w:color="auto"/>
                            <w:bottom w:val="none" w:sz="0" w:space="0" w:color="auto"/>
                            <w:right w:val="none" w:sz="0" w:space="0" w:color="auto"/>
                          </w:divBdr>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223218988">
                              <w:marLeft w:val="0"/>
                              <w:marRight w:val="0"/>
                              <w:marTop w:val="0"/>
                              <w:marBottom w:val="0"/>
                              <w:divBdr>
                                <w:top w:val="none" w:sz="0" w:space="0" w:color="auto"/>
                                <w:left w:val="none" w:sz="0" w:space="0" w:color="auto"/>
                                <w:bottom w:val="none" w:sz="0" w:space="0" w:color="auto"/>
                                <w:right w:val="none" w:sz="0" w:space="0" w:color="auto"/>
                              </w:divBdr>
                            </w:div>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 w:id="1976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 w:id="716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 w:id="21212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 w:id="1807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 w:id="19005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 w:id="11229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1117944124">
                          <w:marLeft w:val="0"/>
                          <w:marRight w:val="0"/>
                          <w:marTop w:val="0"/>
                          <w:marBottom w:val="0"/>
                          <w:divBdr>
                            <w:top w:val="none" w:sz="0" w:space="0" w:color="auto"/>
                            <w:left w:val="none" w:sz="0" w:space="0" w:color="auto"/>
                            <w:bottom w:val="none" w:sz="0" w:space="0" w:color="auto"/>
                            <w:right w:val="none" w:sz="0" w:space="0" w:color="auto"/>
                          </w:divBdr>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 w:id="13732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 w:id="9519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287050094">
                          <w:marLeft w:val="0"/>
                          <w:marRight w:val="0"/>
                          <w:marTop w:val="0"/>
                          <w:marBottom w:val="0"/>
                          <w:divBdr>
                            <w:top w:val="none" w:sz="0" w:space="0" w:color="auto"/>
                            <w:left w:val="none" w:sz="0" w:space="0" w:color="auto"/>
                            <w:bottom w:val="none" w:sz="0" w:space="0" w:color="auto"/>
                            <w:right w:val="none" w:sz="0" w:space="0" w:color="auto"/>
                          </w:divBdr>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85199467">
                          <w:marLeft w:val="0"/>
                          <w:marRight w:val="0"/>
                          <w:marTop w:val="0"/>
                          <w:marBottom w:val="0"/>
                          <w:divBdr>
                            <w:top w:val="none" w:sz="0" w:space="0" w:color="auto"/>
                            <w:left w:val="none" w:sz="0" w:space="0" w:color="auto"/>
                            <w:bottom w:val="none" w:sz="0" w:space="0" w:color="auto"/>
                            <w:right w:val="none" w:sz="0" w:space="0" w:color="auto"/>
                          </w:divBdr>
                          <w:divsChild>
                            <w:div w:id="391123425">
                              <w:marLeft w:val="0"/>
                              <w:marRight w:val="0"/>
                              <w:marTop w:val="0"/>
                              <w:marBottom w:val="0"/>
                              <w:divBdr>
                                <w:top w:val="none" w:sz="0" w:space="0" w:color="auto"/>
                                <w:left w:val="none" w:sz="0" w:space="0" w:color="auto"/>
                                <w:bottom w:val="none" w:sz="0" w:space="0" w:color="auto"/>
                                <w:right w:val="none" w:sz="0" w:space="0" w:color="auto"/>
                              </w:divBdr>
                            </w:div>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 w:id="1748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 w:id="15154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222248611">
                              <w:marLeft w:val="0"/>
                              <w:marRight w:val="0"/>
                              <w:marTop w:val="0"/>
                              <w:marBottom w:val="0"/>
                              <w:divBdr>
                                <w:top w:val="none" w:sz="0" w:space="0" w:color="auto"/>
                                <w:left w:val="none" w:sz="0" w:space="0" w:color="auto"/>
                                <w:bottom w:val="none" w:sz="0" w:space="0" w:color="auto"/>
                                <w:right w:val="none" w:sz="0" w:space="0" w:color="auto"/>
                              </w:divBdr>
                            </w:div>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 w:id="10983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 w:id="2332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 w:id="1430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 w:id="13889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71144062">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sChild>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824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 w:id="110002870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 w:id="16157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954871915">
                  <w:marLeft w:val="0"/>
                  <w:marRight w:val="0"/>
                  <w:marTop w:val="0"/>
                  <w:marBottom w:val="0"/>
                  <w:divBdr>
                    <w:top w:val="none" w:sz="0" w:space="0" w:color="auto"/>
                    <w:left w:val="none" w:sz="0" w:space="0" w:color="auto"/>
                    <w:bottom w:val="none" w:sz="0" w:space="0" w:color="auto"/>
                    <w:right w:val="none" w:sz="0" w:space="0" w:color="auto"/>
                  </w:divBdr>
                </w:div>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681207248">
                      <w:marLeft w:val="-300"/>
                      <w:marRight w:val="-300"/>
                      <w:marTop w:val="0"/>
                      <w:marBottom w:val="0"/>
                      <w:divBdr>
                        <w:top w:val="none" w:sz="0" w:space="0" w:color="auto"/>
                        <w:left w:val="none" w:sz="0" w:space="0" w:color="auto"/>
                        <w:bottom w:val="none" w:sz="0" w:space="0" w:color="auto"/>
                        <w:right w:val="none" w:sz="0" w:space="0" w:color="auto"/>
                      </w:divBdr>
                      <w:divsChild>
                        <w:div w:id="1302996555">
                          <w:marLeft w:val="0"/>
                          <w:marRight w:val="0"/>
                          <w:marTop w:val="0"/>
                          <w:marBottom w:val="0"/>
                          <w:divBdr>
                            <w:top w:val="none" w:sz="0" w:space="0" w:color="auto"/>
                            <w:left w:val="none" w:sz="0" w:space="0" w:color="auto"/>
                            <w:bottom w:val="none" w:sz="0" w:space="0" w:color="auto"/>
                            <w:right w:val="none" w:sz="0" w:space="0" w:color="auto"/>
                          </w:divBdr>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 w:id="815030568">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5631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1220359294">
                              <w:marLeft w:val="0"/>
                              <w:marRight w:val="0"/>
                              <w:marTop w:val="0"/>
                              <w:marBottom w:val="0"/>
                              <w:divBdr>
                                <w:top w:val="none" w:sz="0" w:space="0" w:color="auto"/>
                                <w:left w:val="none" w:sz="0" w:space="0" w:color="auto"/>
                                <w:bottom w:val="none" w:sz="0" w:space="0" w:color="auto"/>
                                <w:right w:val="none" w:sz="0" w:space="0" w:color="auto"/>
                              </w:divBdr>
                              <w:divsChild>
                                <w:div w:id="746345885">
                                  <w:marLeft w:val="0"/>
                                  <w:marRight w:val="0"/>
                                  <w:marTop w:val="0"/>
                                  <w:marBottom w:val="300"/>
                                  <w:divBdr>
                                    <w:top w:val="none" w:sz="0" w:space="0" w:color="auto"/>
                                    <w:left w:val="none" w:sz="0" w:space="0" w:color="auto"/>
                                    <w:bottom w:val="none" w:sz="0" w:space="0" w:color="auto"/>
                                    <w:right w:val="none" w:sz="0" w:space="0" w:color="auto"/>
                                  </w:divBdr>
                                </w:div>
                                <w:div w:id="1017998875">
                                  <w:marLeft w:val="0"/>
                                  <w:marRight w:val="0"/>
                                  <w:marTop w:val="0"/>
                                  <w:marBottom w:val="225"/>
                                  <w:divBdr>
                                    <w:top w:val="none" w:sz="0" w:space="0" w:color="auto"/>
                                    <w:left w:val="none" w:sz="0" w:space="0" w:color="auto"/>
                                    <w:bottom w:val="single" w:sz="6" w:space="0" w:color="333333"/>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77570823">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21397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330909635">
                              <w:marLeft w:val="0"/>
                              <w:marRight w:val="0"/>
                              <w:marTop w:val="0"/>
                              <w:marBottom w:val="600"/>
                              <w:divBdr>
                                <w:top w:val="none" w:sz="0" w:space="0" w:color="auto"/>
                                <w:left w:val="none" w:sz="0" w:space="0" w:color="auto"/>
                                <w:bottom w:val="none" w:sz="0" w:space="0" w:color="auto"/>
                                <w:right w:val="none" w:sz="0" w:space="0" w:color="auto"/>
                              </w:divBdr>
                            </w:div>
                            <w:div w:id="1805736389">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187058234">
                              <w:marLeft w:val="0"/>
                              <w:marRight w:val="0"/>
                              <w:marTop w:val="0"/>
                              <w:marBottom w:val="600"/>
                              <w:divBdr>
                                <w:top w:val="none" w:sz="0" w:space="0" w:color="auto"/>
                                <w:left w:val="none" w:sz="0" w:space="0" w:color="auto"/>
                                <w:bottom w:val="none" w:sz="0" w:space="0" w:color="auto"/>
                                <w:right w:val="none" w:sz="0" w:space="0" w:color="auto"/>
                              </w:divBdr>
                            </w:div>
                            <w:div w:id="18075090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926159428">
                              <w:marLeft w:val="0"/>
                              <w:marRight w:val="0"/>
                              <w:marTop w:val="0"/>
                              <w:marBottom w:val="0"/>
                              <w:divBdr>
                                <w:top w:val="none" w:sz="0" w:space="0" w:color="auto"/>
                                <w:left w:val="none" w:sz="0" w:space="0" w:color="auto"/>
                                <w:bottom w:val="none" w:sz="0" w:space="0" w:color="auto"/>
                                <w:right w:val="none" w:sz="0" w:space="0" w:color="auto"/>
                              </w:divBdr>
                            </w:div>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046409">
      <w:bodyDiv w:val="1"/>
      <w:marLeft w:val="0"/>
      <w:marRight w:val="0"/>
      <w:marTop w:val="0"/>
      <w:marBottom w:val="0"/>
      <w:divBdr>
        <w:top w:val="none" w:sz="0" w:space="0" w:color="auto"/>
        <w:left w:val="none" w:sz="0" w:space="0" w:color="auto"/>
        <w:bottom w:val="none" w:sz="0" w:space="0" w:color="auto"/>
        <w:right w:val="none" w:sz="0" w:space="0" w:color="auto"/>
      </w:divBdr>
      <w:divsChild>
        <w:div w:id="1009870021">
          <w:marLeft w:val="0"/>
          <w:marRight w:val="0"/>
          <w:marTop w:val="0"/>
          <w:marBottom w:val="0"/>
          <w:divBdr>
            <w:top w:val="none" w:sz="0" w:space="0" w:color="auto"/>
            <w:left w:val="none" w:sz="0" w:space="0" w:color="auto"/>
            <w:bottom w:val="none" w:sz="0" w:space="0" w:color="auto"/>
            <w:right w:val="none" w:sz="0" w:space="0" w:color="auto"/>
          </w:divBdr>
          <w:divsChild>
            <w:div w:id="73554078">
              <w:marLeft w:val="0"/>
              <w:marRight w:val="0"/>
              <w:marTop w:val="0"/>
              <w:marBottom w:val="0"/>
              <w:divBdr>
                <w:top w:val="none" w:sz="0" w:space="0" w:color="auto"/>
                <w:left w:val="none" w:sz="0" w:space="0" w:color="auto"/>
                <w:bottom w:val="none" w:sz="0" w:space="0" w:color="auto"/>
                <w:right w:val="none" w:sz="0" w:space="0" w:color="auto"/>
              </w:divBdr>
              <w:divsChild>
                <w:div w:id="1775905915">
                  <w:marLeft w:val="0"/>
                  <w:marRight w:val="0"/>
                  <w:marTop w:val="0"/>
                  <w:marBottom w:val="0"/>
                  <w:divBdr>
                    <w:top w:val="none" w:sz="0" w:space="0" w:color="auto"/>
                    <w:left w:val="none" w:sz="0" w:space="0" w:color="auto"/>
                    <w:bottom w:val="none" w:sz="0" w:space="0" w:color="auto"/>
                    <w:right w:val="none" w:sz="0" w:space="0" w:color="auto"/>
                  </w:divBdr>
                  <w:divsChild>
                    <w:div w:id="977807367">
                      <w:marLeft w:val="0"/>
                      <w:marRight w:val="0"/>
                      <w:marTop w:val="0"/>
                      <w:marBottom w:val="0"/>
                      <w:divBdr>
                        <w:top w:val="none" w:sz="0" w:space="0" w:color="auto"/>
                        <w:left w:val="none" w:sz="0" w:space="0" w:color="auto"/>
                        <w:bottom w:val="single" w:sz="6" w:space="0" w:color="FFFFFF"/>
                        <w:right w:val="none" w:sz="0" w:space="0" w:color="auto"/>
                      </w:divBdr>
                      <w:divsChild>
                        <w:div w:id="1854689101">
                          <w:marLeft w:val="0"/>
                          <w:marRight w:val="0"/>
                          <w:marTop w:val="0"/>
                          <w:marBottom w:val="0"/>
                          <w:divBdr>
                            <w:top w:val="none" w:sz="0" w:space="0" w:color="auto"/>
                            <w:left w:val="none" w:sz="0" w:space="0" w:color="auto"/>
                            <w:bottom w:val="none" w:sz="0" w:space="0" w:color="auto"/>
                            <w:right w:val="none" w:sz="0" w:space="0" w:color="auto"/>
                          </w:divBdr>
                        </w:div>
                      </w:divsChild>
                    </w:div>
                    <w:div w:id="1852332234">
                      <w:marLeft w:val="0"/>
                      <w:marRight w:val="0"/>
                      <w:marTop w:val="0"/>
                      <w:marBottom w:val="0"/>
                      <w:divBdr>
                        <w:top w:val="none" w:sz="0" w:space="0" w:color="auto"/>
                        <w:left w:val="none" w:sz="0" w:space="0" w:color="auto"/>
                        <w:bottom w:val="none" w:sz="0" w:space="0" w:color="auto"/>
                        <w:right w:val="none" w:sz="0" w:space="0" w:color="auto"/>
                      </w:divBdr>
                      <w:divsChild>
                        <w:div w:id="262425489">
                          <w:marLeft w:val="0"/>
                          <w:marRight w:val="0"/>
                          <w:marTop w:val="0"/>
                          <w:marBottom w:val="0"/>
                          <w:divBdr>
                            <w:top w:val="none" w:sz="0" w:space="0" w:color="auto"/>
                            <w:left w:val="none" w:sz="0" w:space="0" w:color="auto"/>
                            <w:bottom w:val="none" w:sz="0" w:space="0" w:color="auto"/>
                            <w:right w:val="none" w:sz="0" w:space="0" w:color="auto"/>
                          </w:divBdr>
                        </w:div>
                        <w:div w:id="499202121">
                          <w:marLeft w:val="0"/>
                          <w:marRight w:val="0"/>
                          <w:marTop w:val="0"/>
                          <w:marBottom w:val="0"/>
                          <w:divBdr>
                            <w:top w:val="none" w:sz="0" w:space="0" w:color="auto"/>
                            <w:left w:val="none" w:sz="0" w:space="0" w:color="auto"/>
                            <w:bottom w:val="none" w:sz="0" w:space="0" w:color="auto"/>
                            <w:right w:val="none" w:sz="0" w:space="0" w:color="auto"/>
                          </w:divBdr>
                        </w:div>
                        <w:div w:id="18605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7826">
              <w:marLeft w:val="0"/>
              <w:marRight w:val="0"/>
              <w:marTop w:val="0"/>
              <w:marBottom w:val="0"/>
              <w:divBdr>
                <w:top w:val="none" w:sz="0" w:space="0" w:color="auto"/>
                <w:left w:val="none" w:sz="0" w:space="0" w:color="auto"/>
                <w:bottom w:val="none" w:sz="0" w:space="0" w:color="auto"/>
                <w:right w:val="none" w:sz="0" w:space="0" w:color="auto"/>
              </w:divBdr>
              <w:divsChild>
                <w:div w:id="1522553285">
                  <w:marLeft w:val="0"/>
                  <w:marRight w:val="0"/>
                  <w:marTop w:val="0"/>
                  <w:marBottom w:val="0"/>
                  <w:divBdr>
                    <w:top w:val="none" w:sz="0" w:space="0" w:color="auto"/>
                    <w:left w:val="none" w:sz="0" w:space="0" w:color="auto"/>
                    <w:bottom w:val="none" w:sz="0" w:space="0" w:color="auto"/>
                    <w:right w:val="none" w:sz="0" w:space="0" w:color="auto"/>
                  </w:divBdr>
                  <w:divsChild>
                    <w:div w:id="2119526550">
                      <w:marLeft w:val="0"/>
                      <w:marRight w:val="0"/>
                      <w:marTop w:val="0"/>
                      <w:marBottom w:val="0"/>
                      <w:divBdr>
                        <w:top w:val="none" w:sz="0" w:space="0" w:color="auto"/>
                        <w:left w:val="none" w:sz="0" w:space="0" w:color="auto"/>
                        <w:bottom w:val="none" w:sz="0" w:space="0" w:color="auto"/>
                        <w:right w:val="none" w:sz="0" w:space="0" w:color="auto"/>
                      </w:divBdr>
                      <w:divsChild>
                        <w:div w:id="412699343">
                          <w:marLeft w:val="0"/>
                          <w:marRight w:val="0"/>
                          <w:marTop w:val="0"/>
                          <w:marBottom w:val="0"/>
                          <w:divBdr>
                            <w:top w:val="none" w:sz="0" w:space="0" w:color="auto"/>
                            <w:left w:val="none" w:sz="0" w:space="0" w:color="auto"/>
                            <w:bottom w:val="none" w:sz="0" w:space="0" w:color="auto"/>
                            <w:right w:val="none" w:sz="0" w:space="0" w:color="auto"/>
                          </w:divBdr>
                          <w:divsChild>
                            <w:div w:id="60156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082001">
              <w:marLeft w:val="0"/>
              <w:marRight w:val="0"/>
              <w:marTop w:val="0"/>
              <w:marBottom w:val="0"/>
              <w:divBdr>
                <w:top w:val="none" w:sz="0" w:space="0" w:color="auto"/>
                <w:left w:val="none" w:sz="0" w:space="0" w:color="auto"/>
                <w:bottom w:val="none" w:sz="0" w:space="0" w:color="auto"/>
                <w:right w:val="none" w:sz="0" w:space="0" w:color="auto"/>
              </w:divBdr>
              <w:divsChild>
                <w:div w:id="245917460">
                  <w:marLeft w:val="0"/>
                  <w:marRight w:val="0"/>
                  <w:marTop w:val="0"/>
                  <w:marBottom w:val="0"/>
                  <w:divBdr>
                    <w:top w:val="none" w:sz="0" w:space="0" w:color="auto"/>
                    <w:left w:val="none" w:sz="0" w:space="0" w:color="auto"/>
                    <w:bottom w:val="none" w:sz="0" w:space="0" w:color="auto"/>
                    <w:right w:val="none" w:sz="0" w:space="0" w:color="auto"/>
                  </w:divBdr>
                  <w:divsChild>
                    <w:div w:id="1070347470">
                      <w:marLeft w:val="0"/>
                      <w:marRight w:val="0"/>
                      <w:marTop w:val="0"/>
                      <w:marBottom w:val="0"/>
                      <w:divBdr>
                        <w:top w:val="none" w:sz="0" w:space="0" w:color="auto"/>
                        <w:left w:val="none" w:sz="0" w:space="0" w:color="auto"/>
                        <w:bottom w:val="none" w:sz="0" w:space="0" w:color="auto"/>
                        <w:right w:val="none" w:sz="0" w:space="0" w:color="auto"/>
                      </w:divBdr>
                      <w:divsChild>
                        <w:div w:id="944456297">
                          <w:marLeft w:val="0"/>
                          <w:marRight w:val="0"/>
                          <w:marTop w:val="0"/>
                          <w:marBottom w:val="0"/>
                          <w:divBdr>
                            <w:top w:val="none" w:sz="0" w:space="0" w:color="auto"/>
                            <w:left w:val="none" w:sz="0" w:space="0" w:color="auto"/>
                            <w:bottom w:val="none" w:sz="0" w:space="0" w:color="auto"/>
                            <w:right w:val="none" w:sz="0" w:space="0" w:color="auto"/>
                          </w:divBdr>
                          <w:divsChild>
                            <w:div w:id="1022626348">
                              <w:marLeft w:val="0"/>
                              <w:marRight w:val="0"/>
                              <w:marTop w:val="0"/>
                              <w:marBottom w:val="0"/>
                              <w:divBdr>
                                <w:top w:val="none" w:sz="0" w:space="0" w:color="auto"/>
                                <w:left w:val="none" w:sz="0" w:space="0" w:color="auto"/>
                                <w:bottom w:val="none" w:sz="0" w:space="0" w:color="auto"/>
                                <w:right w:val="none" w:sz="0" w:space="0" w:color="auto"/>
                              </w:divBdr>
                              <w:divsChild>
                                <w:div w:id="161705816">
                                  <w:marLeft w:val="0"/>
                                  <w:marRight w:val="0"/>
                                  <w:marTop w:val="0"/>
                                  <w:marBottom w:val="0"/>
                                  <w:divBdr>
                                    <w:top w:val="none" w:sz="0" w:space="0" w:color="auto"/>
                                    <w:left w:val="none" w:sz="0" w:space="0" w:color="auto"/>
                                    <w:bottom w:val="none" w:sz="0" w:space="0" w:color="auto"/>
                                    <w:right w:val="none" w:sz="0" w:space="0" w:color="auto"/>
                                  </w:divBdr>
                                </w:div>
                                <w:div w:id="463544065">
                                  <w:marLeft w:val="0"/>
                                  <w:marRight w:val="0"/>
                                  <w:marTop w:val="0"/>
                                  <w:marBottom w:val="0"/>
                                  <w:divBdr>
                                    <w:top w:val="none" w:sz="0" w:space="0" w:color="auto"/>
                                    <w:left w:val="none" w:sz="0" w:space="0" w:color="auto"/>
                                    <w:bottom w:val="none" w:sz="0" w:space="0" w:color="auto"/>
                                    <w:right w:val="none" w:sz="0" w:space="0" w:color="auto"/>
                                  </w:divBdr>
                                  <w:divsChild>
                                    <w:div w:id="266498607">
                                      <w:marLeft w:val="0"/>
                                      <w:marRight w:val="0"/>
                                      <w:marTop w:val="0"/>
                                      <w:marBottom w:val="0"/>
                                      <w:divBdr>
                                        <w:top w:val="none" w:sz="0" w:space="0" w:color="auto"/>
                                        <w:left w:val="none" w:sz="0" w:space="0" w:color="auto"/>
                                        <w:bottom w:val="none" w:sz="0" w:space="0" w:color="auto"/>
                                        <w:right w:val="none" w:sz="0" w:space="0" w:color="auto"/>
                                      </w:divBdr>
                                    </w:div>
                                    <w:div w:id="1860653305">
                                      <w:marLeft w:val="0"/>
                                      <w:marRight w:val="0"/>
                                      <w:marTop w:val="0"/>
                                      <w:marBottom w:val="0"/>
                                      <w:divBdr>
                                        <w:top w:val="none" w:sz="0" w:space="0" w:color="auto"/>
                                        <w:left w:val="none" w:sz="0" w:space="0" w:color="auto"/>
                                        <w:bottom w:val="none" w:sz="0" w:space="0" w:color="auto"/>
                                        <w:right w:val="none" w:sz="0" w:space="0" w:color="auto"/>
                                      </w:divBdr>
                                    </w:div>
                                  </w:divsChild>
                                </w:div>
                                <w:div w:id="53512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57712">
                      <w:marLeft w:val="0"/>
                      <w:marRight w:val="0"/>
                      <w:marTop w:val="0"/>
                      <w:marBottom w:val="0"/>
                      <w:divBdr>
                        <w:top w:val="none" w:sz="0" w:space="0" w:color="auto"/>
                        <w:left w:val="none" w:sz="0" w:space="0" w:color="auto"/>
                        <w:bottom w:val="none" w:sz="0" w:space="0" w:color="auto"/>
                        <w:right w:val="none" w:sz="0" w:space="0" w:color="auto"/>
                      </w:divBdr>
                      <w:divsChild>
                        <w:div w:id="1107966489">
                          <w:marLeft w:val="0"/>
                          <w:marRight w:val="0"/>
                          <w:marTop w:val="0"/>
                          <w:marBottom w:val="0"/>
                          <w:divBdr>
                            <w:top w:val="none" w:sz="0" w:space="0" w:color="auto"/>
                            <w:left w:val="none" w:sz="0" w:space="0" w:color="auto"/>
                            <w:bottom w:val="none" w:sz="0" w:space="0" w:color="auto"/>
                            <w:right w:val="none" w:sz="0" w:space="0" w:color="auto"/>
                          </w:divBdr>
                          <w:divsChild>
                            <w:div w:id="14354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15733">
                  <w:marLeft w:val="0"/>
                  <w:marRight w:val="0"/>
                  <w:marTop w:val="0"/>
                  <w:marBottom w:val="0"/>
                  <w:divBdr>
                    <w:top w:val="none" w:sz="0" w:space="0" w:color="auto"/>
                    <w:left w:val="none" w:sz="0" w:space="0" w:color="auto"/>
                    <w:bottom w:val="none" w:sz="0" w:space="0" w:color="auto"/>
                    <w:right w:val="none" w:sz="0" w:space="0" w:color="auto"/>
                  </w:divBdr>
                </w:div>
                <w:div w:id="677342508">
                  <w:marLeft w:val="0"/>
                  <w:marRight w:val="0"/>
                  <w:marTop w:val="0"/>
                  <w:marBottom w:val="0"/>
                  <w:divBdr>
                    <w:top w:val="none" w:sz="0" w:space="0" w:color="auto"/>
                    <w:left w:val="none" w:sz="0" w:space="0" w:color="auto"/>
                    <w:bottom w:val="none" w:sz="0" w:space="0" w:color="auto"/>
                    <w:right w:val="none" w:sz="0" w:space="0" w:color="auto"/>
                  </w:divBdr>
                  <w:divsChild>
                    <w:div w:id="966861480">
                      <w:marLeft w:val="0"/>
                      <w:marRight w:val="0"/>
                      <w:marTop w:val="0"/>
                      <w:marBottom w:val="0"/>
                      <w:divBdr>
                        <w:top w:val="none" w:sz="0" w:space="0" w:color="auto"/>
                        <w:left w:val="none" w:sz="0" w:space="0" w:color="auto"/>
                        <w:bottom w:val="none" w:sz="0" w:space="0" w:color="auto"/>
                        <w:right w:val="none" w:sz="0" w:space="0" w:color="auto"/>
                      </w:divBdr>
                      <w:divsChild>
                        <w:div w:id="406847783">
                          <w:marLeft w:val="0"/>
                          <w:marRight w:val="0"/>
                          <w:marTop w:val="0"/>
                          <w:marBottom w:val="0"/>
                          <w:divBdr>
                            <w:top w:val="none" w:sz="0" w:space="0" w:color="auto"/>
                            <w:left w:val="none" w:sz="0" w:space="0" w:color="auto"/>
                            <w:bottom w:val="none" w:sz="0" w:space="0" w:color="auto"/>
                            <w:right w:val="none" w:sz="0" w:space="0" w:color="auto"/>
                          </w:divBdr>
                          <w:divsChild>
                            <w:div w:id="1305966884">
                              <w:marLeft w:val="0"/>
                              <w:marRight w:val="0"/>
                              <w:marTop w:val="0"/>
                              <w:marBottom w:val="0"/>
                              <w:divBdr>
                                <w:top w:val="none" w:sz="0" w:space="0" w:color="auto"/>
                                <w:left w:val="none" w:sz="0" w:space="0" w:color="auto"/>
                                <w:bottom w:val="none" w:sz="0" w:space="0" w:color="auto"/>
                                <w:right w:val="none" w:sz="0" w:space="0" w:color="auto"/>
                              </w:divBdr>
                              <w:divsChild>
                                <w:div w:id="303048410">
                                  <w:marLeft w:val="0"/>
                                  <w:marRight w:val="0"/>
                                  <w:marTop w:val="0"/>
                                  <w:marBottom w:val="0"/>
                                  <w:divBdr>
                                    <w:top w:val="none" w:sz="0" w:space="0" w:color="auto"/>
                                    <w:left w:val="none" w:sz="0" w:space="0" w:color="auto"/>
                                    <w:bottom w:val="none" w:sz="0" w:space="0" w:color="auto"/>
                                    <w:right w:val="none" w:sz="0" w:space="0" w:color="auto"/>
                                  </w:divBdr>
                                  <w:divsChild>
                                    <w:div w:id="553739985">
                                      <w:marLeft w:val="0"/>
                                      <w:marRight w:val="0"/>
                                      <w:marTop w:val="0"/>
                                      <w:marBottom w:val="0"/>
                                      <w:divBdr>
                                        <w:top w:val="none" w:sz="0" w:space="0" w:color="auto"/>
                                        <w:left w:val="none" w:sz="0" w:space="0" w:color="auto"/>
                                        <w:bottom w:val="single" w:sz="6" w:space="0" w:color="B4B4B4"/>
                                        <w:right w:val="none" w:sz="0" w:space="0" w:color="auto"/>
                                      </w:divBdr>
                                      <w:divsChild>
                                        <w:div w:id="2024936080">
                                          <w:marLeft w:val="0"/>
                                          <w:marRight w:val="0"/>
                                          <w:marTop w:val="0"/>
                                          <w:marBottom w:val="0"/>
                                          <w:divBdr>
                                            <w:top w:val="none" w:sz="0" w:space="0" w:color="auto"/>
                                            <w:left w:val="none" w:sz="0" w:space="0" w:color="auto"/>
                                            <w:bottom w:val="none" w:sz="0" w:space="0" w:color="auto"/>
                                            <w:right w:val="none" w:sz="0" w:space="0" w:color="auto"/>
                                          </w:divBdr>
                                          <w:divsChild>
                                            <w:div w:id="1565145248">
                                              <w:marLeft w:val="0"/>
                                              <w:marRight w:val="0"/>
                                              <w:marTop w:val="0"/>
                                              <w:marBottom w:val="0"/>
                                              <w:divBdr>
                                                <w:top w:val="none" w:sz="0" w:space="0" w:color="auto"/>
                                                <w:left w:val="none" w:sz="0" w:space="0" w:color="auto"/>
                                                <w:bottom w:val="none" w:sz="0" w:space="0" w:color="auto"/>
                                                <w:right w:val="none" w:sz="0" w:space="0" w:color="auto"/>
                                              </w:divBdr>
                                            </w:div>
                                          </w:divsChild>
                                        </w:div>
                                        <w:div w:id="2087847702">
                                          <w:marLeft w:val="0"/>
                                          <w:marRight w:val="0"/>
                                          <w:marTop w:val="0"/>
                                          <w:marBottom w:val="0"/>
                                          <w:divBdr>
                                            <w:top w:val="none" w:sz="0" w:space="0" w:color="auto"/>
                                            <w:left w:val="none" w:sz="0" w:space="0" w:color="auto"/>
                                            <w:bottom w:val="none" w:sz="0" w:space="0" w:color="auto"/>
                                            <w:right w:val="none" w:sz="0" w:space="0" w:color="auto"/>
                                          </w:divBdr>
                                          <w:divsChild>
                                            <w:div w:id="344136382">
                                              <w:marLeft w:val="0"/>
                                              <w:marRight w:val="0"/>
                                              <w:marTop w:val="0"/>
                                              <w:marBottom w:val="0"/>
                                              <w:divBdr>
                                                <w:top w:val="none" w:sz="0" w:space="0" w:color="auto"/>
                                                <w:left w:val="none" w:sz="0" w:space="0" w:color="auto"/>
                                                <w:bottom w:val="none" w:sz="0" w:space="0" w:color="auto"/>
                                                <w:right w:val="none" w:sz="0" w:space="0" w:color="auto"/>
                                              </w:divBdr>
                                              <w:divsChild>
                                                <w:div w:id="1239904004">
                                                  <w:marLeft w:val="0"/>
                                                  <w:marRight w:val="0"/>
                                                  <w:marTop w:val="0"/>
                                                  <w:marBottom w:val="0"/>
                                                  <w:divBdr>
                                                    <w:top w:val="none" w:sz="0" w:space="0" w:color="auto"/>
                                                    <w:left w:val="none" w:sz="0" w:space="0" w:color="auto"/>
                                                    <w:bottom w:val="none" w:sz="0" w:space="0" w:color="auto"/>
                                                    <w:right w:val="none" w:sz="0" w:space="0" w:color="auto"/>
                                                  </w:divBdr>
                                                  <w:divsChild>
                                                    <w:div w:id="19518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021205">
                                  <w:marLeft w:val="0"/>
                                  <w:marRight w:val="0"/>
                                  <w:marTop w:val="0"/>
                                  <w:marBottom w:val="0"/>
                                  <w:divBdr>
                                    <w:top w:val="none" w:sz="0" w:space="0" w:color="auto"/>
                                    <w:left w:val="none" w:sz="0" w:space="0" w:color="auto"/>
                                    <w:bottom w:val="none" w:sz="0" w:space="0" w:color="auto"/>
                                    <w:right w:val="none" w:sz="0" w:space="0" w:color="auto"/>
                                  </w:divBdr>
                                  <w:divsChild>
                                    <w:div w:id="32120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714745">
                  <w:marLeft w:val="0"/>
                  <w:marRight w:val="0"/>
                  <w:marTop w:val="0"/>
                  <w:marBottom w:val="0"/>
                  <w:divBdr>
                    <w:top w:val="none" w:sz="0" w:space="0" w:color="auto"/>
                    <w:left w:val="none" w:sz="0" w:space="0" w:color="auto"/>
                    <w:bottom w:val="none" w:sz="0" w:space="0" w:color="auto"/>
                    <w:right w:val="none" w:sz="0" w:space="0" w:color="auto"/>
                  </w:divBdr>
                  <w:divsChild>
                    <w:div w:id="508985154">
                      <w:marLeft w:val="0"/>
                      <w:marRight w:val="0"/>
                      <w:marTop w:val="0"/>
                      <w:marBottom w:val="0"/>
                      <w:divBdr>
                        <w:top w:val="single" w:sz="6" w:space="0" w:color="CCCCCC"/>
                        <w:left w:val="none" w:sz="0" w:space="0" w:color="auto"/>
                        <w:bottom w:val="none" w:sz="0" w:space="0" w:color="auto"/>
                        <w:right w:val="none" w:sz="0" w:space="0" w:color="auto"/>
                      </w:divBdr>
                      <w:divsChild>
                        <w:div w:id="838931162">
                          <w:marLeft w:val="0"/>
                          <w:marRight w:val="0"/>
                          <w:marTop w:val="0"/>
                          <w:marBottom w:val="0"/>
                          <w:divBdr>
                            <w:top w:val="none" w:sz="0" w:space="0" w:color="auto"/>
                            <w:left w:val="none" w:sz="0" w:space="0" w:color="auto"/>
                            <w:bottom w:val="none" w:sz="0" w:space="0" w:color="auto"/>
                            <w:right w:val="none" w:sz="0" w:space="0" w:color="auto"/>
                          </w:divBdr>
                        </w:div>
                        <w:div w:id="1119757936">
                          <w:marLeft w:val="0"/>
                          <w:marRight w:val="0"/>
                          <w:marTop w:val="0"/>
                          <w:marBottom w:val="0"/>
                          <w:divBdr>
                            <w:top w:val="none" w:sz="0" w:space="0" w:color="auto"/>
                            <w:left w:val="none" w:sz="0" w:space="0" w:color="auto"/>
                            <w:bottom w:val="none" w:sz="0" w:space="0" w:color="auto"/>
                            <w:right w:val="none" w:sz="0" w:space="0" w:color="auto"/>
                          </w:divBdr>
                          <w:divsChild>
                            <w:div w:id="958074579">
                              <w:marLeft w:val="0"/>
                              <w:marRight w:val="0"/>
                              <w:marTop w:val="0"/>
                              <w:marBottom w:val="0"/>
                              <w:divBdr>
                                <w:top w:val="none" w:sz="0" w:space="0" w:color="auto"/>
                                <w:left w:val="none" w:sz="0" w:space="0" w:color="auto"/>
                                <w:bottom w:val="none" w:sz="0" w:space="0" w:color="auto"/>
                                <w:right w:val="none" w:sz="0" w:space="0" w:color="auto"/>
                              </w:divBdr>
                              <w:divsChild>
                                <w:div w:id="81831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88785">
                  <w:marLeft w:val="0"/>
                  <w:marRight w:val="0"/>
                  <w:marTop w:val="0"/>
                  <w:marBottom w:val="0"/>
                  <w:divBdr>
                    <w:top w:val="none" w:sz="0" w:space="0" w:color="auto"/>
                    <w:left w:val="none" w:sz="0" w:space="0" w:color="auto"/>
                    <w:bottom w:val="none" w:sz="0" w:space="0" w:color="auto"/>
                    <w:right w:val="none" w:sz="0" w:space="0" w:color="auto"/>
                  </w:divBdr>
                  <w:divsChild>
                    <w:div w:id="1773238382">
                      <w:marLeft w:val="0"/>
                      <w:marRight w:val="0"/>
                      <w:marTop w:val="0"/>
                      <w:marBottom w:val="0"/>
                      <w:divBdr>
                        <w:top w:val="none" w:sz="0" w:space="0" w:color="auto"/>
                        <w:left w:val="none" w:sz="0" w:space="0" w:color="auto"/>
                        <w:bottom w:val="none" w:sz="0" w:space="0" w:color="auto"/>
                        <w:right w:val="none" w:sz="0" w:space="0" w:color="auto"/>
                      </w:divBdr>
                      <w:divsChild>
                        <w:div w:id="17196494">
                          <w:marLeft w:val="0"/>
                          <w:marRight w:val="0"/>
                          <w:marTop w:val="0"/>
                          <w:marBottom w:val="0"/>
                          <w:divBdr>
                            <w:top w:val="none" w:sz="0" w:space="0" w:color="auto"/>
                            <w:left w:val="none" w:sz="0" w:space="0" w:color="auto"/>
                            <w:bottom w:val="none" w:sz="0" w:space="0" w:color="auto"/>
                            <w:right w:val="none" w:sz="0" w:space="0" w:color="auto"/>
                          </w:divBdr>
                        </w:div>
                        <w:div w:id="111440310">
                          <w:marLeft w:val="0"/>
                          <w:marRight w:val="0"/>
                          <w:marTop w:val="0"/>
                          <w:marBottom w:val="0"/>
                          <w:divBdr>
                            <w:top w:val="none" w:sz="0" w:space="0" w:color="auto"/>
                            <w:left w:val="none" w:sz="0" w:space="0" w:color="auto"/>
                            <w:bottom w:val="none" w:sz="0" w:space="0" w:color="auto"/>
                            <w:right w:val="none" w:sz="0" w:space="0" w:color="auto"/>
                          </w:divBdr>
                          <w:divsChild>
                            <w:div w:id="926615069">
                              <w:marLeft w:val="0"/>
                              <w:marRight w:val="0"/>
                              <w:marTop w:val="0"/>
                              <w:marBottom w:val="0"/>
                              <w:divBdr>
                                <w:top w:val="none" w:sz="0" w:space="0" w:color="auto"/>
                                <w:left w:val="none" w:sz="0" w:space="0" w:color="auto"/>
                                <w:bottom w:val="none" w:sz="0" w:space="0" w:color="auto"/>
                                <w:right w:val="none" w:sz="0" w:space="0" w:color="auto"/>
                              </w:divBdr>
                            </w:div>
                          </w:divsChild>
                        </w:div>
                        <w:div w:id="455294096">
                          <w:marLeft w:val="0"/>
                          <w:marRight w:val="0"/>
                          <w:marTop w:val="0"/>
                          <w:marBottom w:val="0"/>
                          <w:divBdr>
                            <w:top w:val="none" w:sz="0" w:space="0" w:color="auto"/>
                            <w:left w:val="none" w:sz="0" w:space="0" w:color="auto"/>
                            <w:bottom w:val="none" w:sz="0" w:space="0" w:color="auto"/>
                            <w:right w:val="none" w:sz="0" w:space="0" w:color="auto"/>
                          </w:divBdr>
                        </w:div>
                        <w:div w:id="501244145">
                          <w:marLeft w:val="0"/>
                          <w:marRight w:val="0"/>
                          <w:marTop w:val="0"/>
                          <w:marBottom w:val="0"/>
                          <w:divBdr>
                            <w:top w:val="none" w:sz="0" w:space="0" w:color="auto"/>
                            <w:left w:val="none" w:sz="0" w:space="0" w:color="auto"/>
                            <w:bottom w:val="none" w:sz="0" w:space="0" w:color="auto"/>
                            <w:right w:val="none" w:sz="0" w:space="0" w:color="auto"/>
                          </w:divBdr>
                          <w:divsChild>
                            <w:div w:id="313218295">
                              <w:marLeft w:val="0"/>
                              <w:marRight w:val="0"/>
                              <w:marTop w:val="0"/>
                              <w:marBottom w:val="0"/>
                              <w:divBdr>
                                <w:top w:val="none" w:sz="0" w:space="0" w:color="auto"/>
                                <w:left w:val="none" w:sz="0" w:space="0" w:color="auto"/>
                                <w:bottom w:val="none" w:sz="0" w:space="0" w:color="auto"/>
                                <w:right w:val="none" w:sz="0" w:space="0" w:color="auto"/>
                              </w:divBdr>
                            </w:div>
                          </w:divsChild>
                        </w:div>
                        <w:div w:id="659962135">
                          <w:marLeft w:val="0"/>
                          <w:marRight w:val="0"/>
                          <w:marTop w:val="0"/>
                          <w:marBottom w:val="0"/>
                          <w:divBdr>
                            <w:top w:val="none" w:sz="0" w:space="0" w:color="auto"/>
                            <w:left w:val="none" w:sz="0" w:space="0" w:color="auto"/>
                            <w:bottom w:val="none" w:sz="0" w:space="0" w:color="auto"/>
                            <w:right w:val="none" w:sz="0" w:space="0" w:color="auto"/>
                          </w:divBdr>
                          <w:divsChild>
                            <w:div w:id="2078239629">
                              <w:marLeft w:val="0"/>
                              <w:marRight w:val="0"/>
                              <w:marTop w:val="0"/>
                              <w:marBottom w:val="0"/>
                              <w:divBdr>
                                <w:top w:val="none" w:sz="0" w:space="0" w:color="auto"/>
                                <w:left w:val="none" w:sz="0" w:space="0" w:color="auto"/>
                                <w:bottom w:val="none" w:sz="0" w:space="0" w:color="auto"/>
                                <w:right w:val="none" w:sz="0" w:space="0" w:color="auto"/>
                              </w:divBdr>
                            </w:div>
                          </w:divsChild>
                        </w:div>
                        <w:div w:id="721440113">
                          <w:marLeft w:val="0"/>
                          <w:marRight w:val="0"/>
                          <w:marTop w:val="0"/>
                          <w:marBottom w:val="0"/>
                          <w:divBdr>
                            <w:top w:val="none" w:sz="0" w:space="0" w:color="auto"/>
                            <w:left w:val="none" w:sz="0" w:space="0" w:color="auto"/>
                            <w:bottom w:val="none" w:sz="0" w:space="0" w:color="auto"/>
                            <w:right w:val="none" w:sz="0" w:space="0" w:color="auto"/>
                          </w:divBdr>
                          <w:divsChild>
                            <w:div w:id="653097727">
                              <w:marLeft w:val="0"/>
                              <w:marRight w:val="0"/>
                              <w:marTop w:val="0"/>
                              <w:marBottom w:val="0"/>
                              <w:divBdr>
                                <w:top w:val="none" w:sz="0" w:space="0" w:color="auto"/>
                                <w:left w:val="none" w:sz="0" w:space="0" w:color="auto"/>
                                <w:bottom w:val="none" w:sz="0" w:space="0" w:color="auto"/>
                                <w:right w:val="none" w:sz="0" w:space="0" w:color="auto"/>
                              </w:divBdr>
                            </w:div>
                          </w:divsChild>
                        </w:div>
                        <w:div w:id="797071221">
                          <w:marLeft w:val="0"/>
                          <w:marRight w:val="0"/>
                          <w:marTop w:val="0"/>
                          <w:marBottom w:val="0"/>
                          <w:divBdr>
                            <w:top w:val="none" w:sz="0" w:space="0" w:color="auto"/>
                            <w:left w:val="none" w:sz="0" w:space="0" w:color="auto"/>
                            <w:bottom w:val="none" w:sz="0" w:space="0" w:color="auto"/>
                            <w:right w:val="none" w:sz="0" w:space="0" w:color="auto"/>
                          </w:divBdr>
                        </w:div>
                        <w:div w:id="1090545376">
                          <w:marLeft w:val="0"/>
                          <w:marRight w:val="0"/>
                          <w:marTop w:val="0"/>
                          <w:marBottom w:val="0"/>
                          <w:divBdr>
                            <w:top w:val="none" w:sz="0" w:space="0" w:color="auto"/>
                            <w:left w:val="none" w:sz="0" w:space="0" w:color="auto"/>
                            <w:bottom w:val="none" w:sz="0" w:space="0" w:color="auto"/>
                            <w:right w:val="none" w:sz="0" w:space="0" w:color="auto"/>
                          </w:divBdr>
                          <w:divsChild>
                            <w:div w:id="837960930">
                              <w:marLeft w:val="0"/>
                              <w:marRight w:val="0"/>
                              <w:marTop w:val="0"/>
                              <w:marBottom w:val="0"/>
                              <w:divBdr>
                                <w:top w:val="none" w:sz="0" w:space="0" w:color="auto"/>
                                <w:left w:val="none" w:sz="0" w:space="0" w:color="auto"/>
                                <w:bottom w:val="none" w:sz="0" w:space="0" w:color="auto"/>
                                <w:right w:val="none" w:sz="0" w:space="0" w:color="auto"/>
                              </w:divBdr>
                            </w:div>
                          </w:divsChild>
                        </w:div>
                        <w:div w:id="1189292778">
                          <w:marLeft w:val="0"/>
                          <w:marRight w:val="0"/>
                          <w:marTop w:val="0"/>
                          <w:marBottom w:val="0"/>
                          <w:divBdr>
                            <w:top w:val="none" w:sz="0" w:space="0" w:color="auto"/>
                            <w:left w:val="none" w:sz="0" w:space="0" w:color="auto"/>
                            <w:bottom w:val="none" w:sz="0" w:space="0" w:color="auto"/>
                            <w:right w:val="none" w:sz="0" w:space="0" w:color="auto"/>
                          </w:divBdr>
                        </w:div>
                        <w:div w:id="1410730805">
                          <w:marLeft w:val="0"/>
                          <w:marRight w:val="0"/>
                          <w:marTop w:val="0"/>
                          <w:marBottom w:val="0"/>
                          <w:divBdr>
                            <w:top w:val="none" w:sz="0" w:space="0" w:color="auto"/>
                            <w:left w:val="none" w:sz="0" w:space="0" w:color="auto"/>
                            <w:bottom w:val="none" w:sz="0" w:space="0" w:color="auto"/>
                            <w:right w:val="none" w:sz="0" w:space="0" w:color="auto"/>
                          </w:divBdr>
                        </w:div>
                        <w:div w:id="1617907811">
                          <w:marLeft w:val="0"/>
                          <w:marRight w:val="0"/>
                          <w:marTop w:val="0"/>
                          <w:marBottom w:val="0"/>
                          <w:divBdr>
                            <w:top w:val="none" w:sz="0" w:space="0" w:color="auto"/>
                            <w:left w:val="none" w:sz="0" w:space="0" w:color="auto"/>
                            <w:bottom w:val="none" w:sz="0" w:space="0" w:color="auto"/>
                            <w:right w:val="none" w:sz="0" w:space="0" w:color="auto"/>
                          </w:divBdr>
                        </w:div>
                        <w:div w:id="1850942210">
                          <w:marLeft w:val="0"/>
                          <w:marRight w:val="0"/>
                          <w:marTop w:val="0"/>
                          <w:marBottom w:val="0"/>
                          <w:divBdr>
                            <w:top w:val="none" w:sz="0" w:space="0" w:color="auto"/>
                            <w:left w:val="none" w:sz="0" w:space="0" w:color="auto"/>
                            <w:bottom w:val="none" w:sz="0" w:space="0" w:color="auto"/>
                            <w:right w:val="none" w:sz="0" w:space="0" w:color="auto"/>
                          </w:divBdr>
                          <w:divsChild>
                            <w:div w:id="1921715784">
                              <w:marLeft w:val="0"/>
                              <w:marRight w:val="0"/>
                              <w:marTop w:val="0"/>
                              <w:marBottom w:val="0"/>
                              <w:divBdr>
                                <w:top w:val="none" w:sz="0" w:space="0" w:color="auto"/>
                                <w:left w:val="none" w:sz="0" w:space="0" w:color="auto"/>
                                <w:bottom w:val="none" w:sz="0" w:space="0" w:color="auto"/>
                                <w:right w:val="none" w:sz="0" w:space="0" w:color="auto"/>
                              </w:divBdr>
                            </w:div>
                          </w:divsChild>
                        </w:div>
                        <w:div w:id="20063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96782">
                  <w:marLeft w:val="0"/>
                  <w:marRight w:val="0"/>
                  <w:marTop w:val="0"/>
                  <w:marBottom w:val="0"/>
                  <w:divBdr>
                    <w:top w:val="none" w:sz="0" w:space="0" w:color="auto"/>
                    <w:left w:val="none" w:sz="0" w:space="0" w:color="auto"/>
                    <w:bottom w:val="none" w:sz="0" w:space="0" w:color="auto"/>
                    <w:right w:val="none" w:sz="0" w:space="0" w:color="auto"/>
                  </w:divBdr>
                </w:div>
              </w:divsChild>
            </w:div>
            <w:div w:id="2091274807">
              <w:marLeft w:val="0"/>
              <w:marRight w:val="0"/>
              <w:marTop w:val="0"/>
              <w:marBottom w:val="0"/>
              <w:divBdr>
                <w:top w:val="none" w:sz="0" w:space="0" w:color="auto"/>
                <w:left w:val="none" w:sz="0" w:space="0" w:color="auto"/>
                <w:bottom w:val="none" w:sz="0" w:space="0" w:color="auto"/>
                <w:right w:val="none" w:sz="0" w:space="0" w:color="auto"/>
              </w:divBdr>
              <w:divsChild>
                <w:div w:id="9182198">
                  <w:marLeft w:val="0"/>
                  <w:marRight w:val="0"/>
                  <w:marTop w:val="0"/>
                  <w:marBottom w:val="0"/>
                  <w:divBdr>
                    <w:top w:val="none" w:sz="0" w:space="0" w:color="auto"/>
                    <w:left w:val="none" w:sz="0" w:space="0" w:color="auto"/>
                    <w:bottom w:val="none" w:sz="0" w:space="0" w:color="auto"/>
                    <w:right w:val="none" w:sz="0" w:space="0" w:color="auto"/>
                  </w:divBdr>
                  <w:divsChild>
                    <w:div w:id="430053207">
                      <w:marLeft w:val="0"/>
                      <w:marRight w:val="0"/>
                      <w:marTop w:val="0"/>
                      <w:marBottom w:val="0"/>
                      <w:divBdr>
                        <w:top w:val="none" w:sz="0" w:space="0" w:color="auto"/>
                        <w:left w:val="none" w:sz="0" w:space="0" w:color="auto"/>
                        <w:bottom w:val="none" w:sz="0" w:space="0" w:color="auto"/>
                        <w:right w:val="none" w:sz="0" w:space="0" w:color="auto"/>
                      </w:divBdr>
                    </w:div>
                  </w:divsChild>
                </w:div>
                <w:div w:id="314921799">
                  <w:marLeft w:val="0"/>
                  <w:marRight w:val="0"/>
                  <w:marTop w:val="0"/>
                  <w:marBottom w:val="0"/>
                  <w:divBdr>
                    <w:top w:val="none" w:sz="0" w:space="0" w:color="auto"/>
                    <w:left w:val="none" w:sz="0" w:space="0" w:color="auto"/>
                    <w:bottom w:val="none" w:sz="0" w:space="0" w:color="auto"/>
                    <w:right w:val="none" w:sz="0" w:space="0" w:color="auto"/>
                  </w:divBdr>
                  <w:divsChild>
                    <w:div w:id="81030265">
                      <w:marLeft w:val="0"/>
                      <w:marRight w:val="0"/>
                      <w:marTop w:val="0"/>
                      <w:marBottom w:val="0"/>
                      <w:divBdr>
                        <w:top w:val="none" w:sz="0" w:space="0" w:color="auto"/>
                        <w:left w:val="none" w:sz="0" w:space="0" w:color="auto"/>
                        <w:bottom w:val="none" w:sz="0" w:space="0" w:color="auto"/>
                        <w:right w:val="none" w:sz="0" w:space="0" w:color="auto"/>
                      </w:divBdr>
                      <w:divsChild>
                        <w:div w:id="175728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70084">
                  <w:marLeft w:val="0"/>
                  <w:marRight w:val="0"/>
                  <w:marTop w:val="0"/>
                  <w:marBottom w:val="0"/>
                  <w:divBdr>
                    <w:top w:val="none" w:sz="0" w:space="0" w:color="auto"/>
                    <w:left w:val="none" w:sz="0" w:space="0" w:color="auto"/>
                    <w:bottom w:val="none" w:sz="0" w:space="0" w:color="auto"/>
                    <w:right w:val="none" w:sz="0" w:space="0" w:color="auto"/>
                  </w:divBdr>
                  <w:divsChild>
                    <w:div w:id="198373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69921">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306587944">
          <w:marLeft w:val="0"/>
          <w:marRight w:val="0"/>
          <w:marTop w:val="0"/>
          <w:marBottom w:val="0"/>
          <w:divBdr>
            <w:top w:val="none" w:sz="0" w:space="0" w:color="auto"/>
            <w:left w:val="none" w:sz="0" w:space="0" w:color="auto"/>
            <w:bottom w:val="none" w:sz="0" w:space="0" w:color="auto"/>
            <w:right w:val="none" w:sz="0" w:space="0" w:color="auto"/>
          </w:divBdr>
          <w:divsChild>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 w:id="18829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1182">
              <w:marLeft w:val="0"/>
              <w:marRight w:val="0"/>
              <w:marTop w:val="0"/>
              <w:marBottom w:val="0"/>
              <w:divBdr>
                <w:top w:val="none" w:sz="0" w:space="0" w:color="auto"/>
                <w:left w:val="none" w:sz="0" w:space="0" w:color="auto"/>
                <w:bottom w:val="none" w:sz="0" w:space="0" w:color="auto"/>
                <w:right w:val="none" w:sz="0" w:space="0" w:color="auto"/>
              </w:divBdr>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sChild>
            </w:div>
          </w:divsChild>
        </w:div>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412708226">
          <w:marLeft w:val="0"/>
          <w:marRight w:val="0"/>
          <w:marTop w:val="0"/>
          <w:marBottom w:val="315"/>
          <w:divBdr>
            <w:top w:val="none" w:sz="0" w:space="0" w:color="auto"/>
            <w:left w:val="none" w:sz="0" w:space="0" w:color="auto"/>
            <w:bottom w:val="none" w:sz="0" w:space="0" w:color="auto"/>
            <w:right w:val="none" w:sz="0" w:space="0" w:color="auto"/>
          </w:divBdr>
        </w:div>
        <w:div w:id="1322155311">
          <w:marLeft w:val="0"/>
          <w:marRight w:val="0"/>
          <w:marTop w:val="0"/>
          <w:marBottom w:val="120"/>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433285957">
                  <w:marLeft w:val="0"/>
                  <w:marRight w:val="0"/>
                  <w:marTop w:val="0"/>
                  <w:marBottom w:val="0"/>
                  <w:divBdr>
                    <w:top w:val="none" w:sz="0" w:space="0" w:color="auto"/>
                    <w:left w:val="none" w:sz="0" w:space="0" w:color="auto"/>
                    <w:bottom w:val="none" w:sz="0" w:space="0" w:color="auto"/>
                    <w:right w:val="none" w:sz="0" w:space="0" w:color="auto"/>
                  </w:divBdr>
                </w:div>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learninstruc.2017.08.003"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microsoft.com/office/2011/relationships/people" Target="people.xml"/><Relationship Id="rId21" Type="http://schemas.openxmlformats.org/officeDocument/2006/relationships/hyperlink" Target="https://doi-org.mgs.achva.ac.il/10.1080/09540253.2010.491789" TargetMode="External"/><Relationship Id="rId34" Type="http://schemas.openxmlformats.org/officeDocument/2006/relationships/hyperlink" Target="https://doi.org/10.1016/j.appdev.2019.101101"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16/j.tate.2018.06.004"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ublication/285583483_Emotional_Well-Being_as_a_Function_of_Professional_Identity_and_Burnout_among_Homeroom_and_Subject_Teachers"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4221/ajte.2021v46n9.4" TargetMode="External"/><Relationship Id="rId23" Type="http://schemas.openxmlformats.org/officeDocument/2006/relationships/hyperlink" Target="about:blank" TargetMode="External"/><Relationship Id="rId28" Type="http://schemas.openxmlformats.org/officeDocument/2006/relationships/hyperlink" Target="https://doi.org/10.1016/j.appdev.2021.101277" TargetMode="External"/><Relationship Id="rId36" Type="http://schemas.openxmlformats.org/officeDocument/2006/relationships/footer" Target="footer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doi.org/10.3102/0034654319862495"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https://doi.org/10.1080/01443410.2016.1165796" TargetMode="External"/><Relationship Id="rId35" Type="http://schemas.openxmlformats.org/officeDocument/2006/relationships/header" Target="header1.xml"/><Relationship Id="rId8" Type="http://schemas.openxmlformats.org/officeDocument/2006/relationships/hyperlink" Target="about:blan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ED3E5-0D7F-464E-85D7-897C053CA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30</Pages>
  <Words>8891</Words>
  <Characters>44455</Characters>
  <Application>Microsoft Office Word</Application>
  <DocSecurity>0</DocSecurity>
  <Lines>370</Lines>
  <Paragraphs>106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Introduction</vt:lpstr>
      <vt:lpstr>Introduction</vt:lpstr>
    </vt:vector>
  </TitlesOfParts>
  <Company>Yad Vashem</Company>
  <LinksUpToDate>false</LinksUpToDate>
  <CharactersWithSpaces>53240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user</dc:creator>
  <cp:keywords/>
  <dc:description/>
  <cp:lastModifiedBy>User</cp:lastModifiedBy>
  <cp:revision>3</cp:revision>
  <cp:lastPrinted>2019-07-25T04:54:00Z</cp:lastPrinted>
  <dcterms:created xsi:type="dcterms:W3CDTF">2022-09-19T08:34:00Z</dcterms:created>
  <dcterms:modified xsi:type="dcterms:W3CDTF">2022-09-19T09:19:00Z</dcterms:modified>
</cp:coreProperties>
</file>