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3CBD" w14:textId="77777777" w:rsidR="002F5D71" w:rsidRDefault="002F5D71" w:rsidP="00861DCC">
      <w:pPr>
        <w:bidi w:val="0"/>
        <w:spacing w:line="480" w:lineRule="auto"/>
        <w:jc w:val="center"/>
        <w:rPr>
          <w:b/>
          <w:bCs/>
        </w:rPr>
      </w:pPr>
      <w:bookmarkStart w:id="0" w:name="OLE_LINK1"/>
      <w:bookmarkStart w:id="1" w:name="OLE_LINK2"/>
    </w:p>
    <w:p w14:paraId="4CB30566" w14:textId="7C130998" w:rsidR="0001229D" w:rsidRPr="00865498" w:rsidRDefault="0001229D" w:rsidP="002F5D71">
      <w:pPr>
        <w:bidi w:val="0"/>
        <w:spacing w:line="480" w:lineRule="auto"/>
        <w:jc w:val="center"/>
      </w:pPr>
      <w:r w:rsidRPr="00865498">
        <w:t xml:space="preserve">Preschool Teachers’ Attitudes toward the Role </w:t>
      </w:r>
      <w:r w:rsidR="00861DCC" w:rsidRPr="00865498">
        <w:t xml:space="preserve">of Israeli Parents </w:t>
      </w:r>
      <w:r w:rsidRPr="00865498">
        <w:t xml:space="preserve">of </w:t>
      </w:r>
    </w:p>
    <w:p w14:paraId="0AE2E61C" w14:textId="77777777" w:rsidR="0001229D" w:rsidRPr="00865498" w:rsidRDefault="0001229D" w:rsidP="0001229D">
      <w:pPr>
        <w:bidi w:val="0"/>
        <w:spacing w:line="480" w:lineRule="auto"/>
        <w:jc w:val="center"/>
      </w:pPr>
      <w:r w:rsidRPr="00865498">
        <w:t>Children with Autism Spectrum Disorder</w:t>
      </w:r>
    </w:p>
    <w:p w14:paraId="3DA281A9" w14:textId="77777777" w:rsidR="0001229D" w:rsidRDefault="0001229D" w:rsidP="00CC467A">
      <w:pPr>
        <w:pStyle w:val="PC"/>
        <w:spacing w:line="480" w:lineRule="auto"/>
        <w:jc w:val="center"/>
        <w:rPr>
          <w:b/>
          <w:bCs/>
          <w:szCs w:val="24"/>
        </w:rPr>
      </w:pPr>
    </w:p>
    <w:p w14:paraId="0D92DDE7" w14:textId="77777777" w:rsidR="002F5D71" w:rsidRDefault="002F5D71" w:rsidP="002F5D71">
      <w:pPr>
        <w:bidi w:val="0"/>
        <w:spacing w:line="480" w:lineRule="auto"/>
        <w:jc w:val="center"/>
      </w:pPr>
      <w:r>
        <w:t>Bella Gavish</w:t>
      </w:r>
    </w:p>
    <w:p w14:paraId="5657A615" w14:textId="12CD036D" w:rsidR="002F5D71" w:rsidRDefault="007058F6" w:rsidP="002F5D71">
      <w:pPr>
        <w:bidi w:val="0"/>
        <w:spacing w:line="480" w:lineRule="auto"/>
        <w:jc w:val="center"/>
      </w:pPr>
      <w:proofErr w:type="spellStart"/>
      <w:r>
        <w:t>Lvinsky</w:t>
      </w:r>
      <w:proofErr w:type="spellEnd"/>
      <w:r>
        <w:t>-Wingate Academic College</w:t>
      </w:r>
    </w:p>
    <w:p w14:paraId="7B8B522F" w14:textId="77777777" w:rsidR="002F5D71" w:rsidRDefault="002F5D71" w:rsidP="002F5D71">
      <w:pPr>
        <w:bidi w:val="0"/>
        <w:spacing w:line="480" w:lineRule="auto"/>
        <w:jc w:val="center"/>
      </w:pPr>
      <w:r>
        <w:t>Israel</w:t>
      </w:r>
    </w:p>
    <w:p w14:paraId="2ADCDE1F" w14:textId="77777777" w:rsidR="002F5D71" w:rsidRDefault="002F5D71" w:rsidP="002F5D71">
      <w:pPr>
        <w:bidi w:val="0"/>
        <w:spacing w:line="480" w:lineRule="auto"/>
        <w:jc w:val="center"/>
      </w:pPr>
      <w:r>
        <w:t>[1]Bella.gavish@gmail.com</w:t>
      </w:r>
    </w:p>
    <w:p w14:paraId="76420747" w14:textId="77777777" w:rsidR="002F5D71" w:rsidRDefault="002F5D71" w:rsidP="002F5D71">
      <w:pPr>
        <w:bidi w:val="0"/>
        <w:spacing w:line="480" w:lineRule="auto"/>
        <w:jc w:val="center"/>
      </w:pPr>
    </w:p>
    <w:p w14:paraId="5E1E1B96" w14:textId="77777777" w:rsidR="002F5D71" w:rsidRDefault="002F5D71" w:rsidP="002F5D71">
      <w:pPr>
        <w:bidi w:val="0"/>
        <w:spacing w:line="480" w:lineRule="auto"/>
        <w:jc w:val="center"/>
      </w:pPr>
    </w:p>
    <w:p w14:paraId="44153FCE" w14:textId="77777777" w:rsidR="002F5D71" w:rsidRDefault="002F5D71" w:rsidP="002F5D71">
      <w:pPr>
        <w:bidi w:val="0"/>
        <w:spacing w:line="480" w:lineRule="auto"/>
        <w:jc w:val="center"/>
      </w:pPr>
      <w:r w:rsidRPr="005F2E8B">
        <w:t>Amos Fleischmann</w:t>
      </w:r>
      <w:r>
        <w:t xml:space="preserve"> </w:t>
      </w:r>
      <w:r w:rsidRPr="005F2E8B">
        <w:t>Achva Academic College</w:t>
      </w:r>
    </w:p>
    <w:p w14:paraId="7E3D9467" w14:textId="77777777" w:rsidR="002F5D71" w:rsidRDefault="002F5D71" w:rsidP="002F5D71">
      <w:pPr>
        <w:bidi w:val="0"/>
        <w:spacing w:line="480" w:lineRule="auto"/>
        <w:jc w:val="center"/>
      </w:pPr>
      <w:r>
        <w:t>Israel</w:t>
      </w:r>
    </w:p>
    <w:p w14:paraId="1E5500CC" w14:textId="77777777" w:rsidR="0001229D" w:rsidRDefault="0001229D" w:rsidP="00CC467A">
      <w:pPr>
        <w:pStyle w:val="PC"/>
        <w:spacing w:line="480" w:lineRule="auto"/>
        <w:jc w:val="center"/>
        <w:rPr>
          <w:b/>
          <w:bCs/>
          <w:szCs w:val="24"/>
        </w:rPr>
      </w:pPr>
    </w:p>
    <w:p w14:paraId="13B5B17A" w14:textId="77777777" w:rsidR="002F5D71" w:rsidRDefault="002F5D71" w:rsidP="00CC467A">
      <w:pPr>
        <w:pStyle w:val="PC"/>
        <w:spacing w:line="480" w:lineRule="auto"/>
        <w:jc w:val="center"/>
        <w:rPr>
          <w:b/>
          <w:bCs/>
          <w:szCs w:val="24"/>
        </w:rPr>
      </w:pPr>
    </w:p>
    <w:p w14:paraId="3C664E0B" w14:textId="77777777" w:rsidR="002F5D71" w:rsidRDefault="002F5D71" w:rsidP="00CC467A">
      <w:pPr>
        <w:pStyle w:val="PC"/>
        <w:spacing w:line="480" w:lineRule="auto"/>
        <w:jc w:val="center"/>
        <w:rPr>
          <w:b/>
          <w:bCs/>
          <w:szCs w:val="24"/>
        </w:rPr>
      </w:pPr>
    </w:p>
    <w:p w14:paraId="3BCCC2BB" w14:textId="77777777" w:rsidR="002F5D71" w:rsidRDefault="002F5D71" w:rsidP="00CC467A">
      <w:pPr>
        <w:pStyle w:val="PC"/>
        <w:spacing w:line="480" w:lineRule="auto"/>
        <w:jc w:val="center"/>
        <w:rPr>
          <w:b/>
          <w:bCs/>
          <w:szCs w:val="24"/>
        </w:rPr>
      </w:pPr>
    </w:p>
    <w:p w14:paraId="39574565" w14:textId="77777777" w:rsidR="002F5D71" w:rsidRDefault="002F5D71" w:rsidP="00CC467A">
      <w:pPr>
        <w:pStyle w:val="PC"/>
        <w:spacing w:line="480" w:lineRule="auto"/>
        <w:jc w:val="center"/>
        <w:rPr>
          <w:b/>
          <w:bCs/>
          <w:szCs w:val="24"/>
        </w:rPr>
      </w:pPr>
    </w:p>
    <w:p w14:paraId="640DF5C7" w14:textId="77777777" w:rsidR="002F5D71" w:rsidRDefault="002F5D71" w:rsidP="00CC467A">
      <w:pPr>
        <w:pStyle w:val="PC"/>
        <w:spacing w:line="480" w:lineRule="auto"/>
        <w:jc w:val="center"/>
        <w:rPr>
          <w:b/>
          <w:bCs/>
          <w:szCs w:val="24"/>
        </w:rPr>
      </w:pPr>
    </w:p>
    <w:p w14:paraId="069AB514" w14:textId="77777777" w:rsidR="002F5D71" w:rsidRDefault="002F5D71" w:rsidP="00CC467A">
      <w:pPr>
        <w:pStyle w:val="PC"/>
        <w:spacing w:line="480" w:lineRule="auto"/>
        <w:jc w:val="center"/>
        <w:rPr>
          <w:b/>
          <w:bCs/>
          <w:szCs w:val="24"/>
        </w:rPr>
      </w:pPr>
    </w:p>
    <w:p w14:paraId="78217550" w14:textId="77777777" w:rsidR="002F5D71" w:rsidRDefault="002F5D71" w:rsidP="00CC467A">
      <w:pPr>
        <w:pStyle w:val="PC"/>
        <w:spacing w:line="480" w:lineRule="auto"/>
        <w:jc w:val="center"/>
        <w:rPr>
          <w:b/>
          <w:bCs/>
          <w:szCs w:val="24"/>
        </w:rPr>
      </w:pPr>
    </w:p>
    <w:p w14:paraId="369E6EFB" w14:textId="77777777" w:rsidR="002F5D71" w:rsidRDefault="002F5D71" w:rsidP="00CC467A">
      <w:pPr>
        <w:pStyle w:val="PC"/>
        <w:spacing w:line="480" w:lineRule="auto"/>
        <w:jc w:val="center"/>
        <w:rPr>
          <w:b/>
          <w:bCs/>
          <w:szCs w:val="24"/>
        </w:rPr>
      </w:pPr>
    </w:p>
    <w:p w14:paraId="771462D4" w14:textId="77777777" w:rsidR="002F5D71" w:rsidRDefault="002F5D71" w:rsidP="00CC467A">
      <w:pPr>
        <w:pStyle w:val="PC"/>
        <w:spacing w:line="480" w:lineRule="auto"/>
        <w:jc w:val="center"/>
        <w:rPr>
          <w:b/>
          <w:bCs/>
          <w:szCs w:val="24"/>
        </w:rPr>
      </w:pPr>
    </w:p>
    <w:p w14:paraId="64206270" w14:textId="77777777" w:rsidR="002F5D71" w:rsidRDefault="002F5D71" w:rsidP="00CC467A">
      <w:pPr>
        <w:pStyle w:val="PC"/>
        <w:spacing w:line="480" w:lineRule="auto"/>
        <w:jc w:val="center"/>
        <w:rPr>
          <w:b/>
          <w:bCs/>
          <w:szCs w:val="24"/>
        </w:rPr>
      </w:pPr>
    </w:p>
    <w:p w14:paraId="496D539B" w14:textId="5B130614" w:rsidR="002F5D71" w:rsidRPr="009E4CBD" w:rsidRDefault="009E4CBD" w:rsidP="009E4CBD">
      <w:pPr>
        <w:pStyle w:val="PC"/>
        <w:spacing w:line="480" w:lineRule="auto"/>
        <w:jc w:val="center"/>
        <w:rPr>
          <w:szCs w:val="24"/>
        </w:rPr>
      </w:pPr>
      <w:r w:rsidRPr="009E4CBD">
        <w:rPr>
          <w:szCs w:val="24"/>
        </w:rPr>
        <w:t>[1] The two authors are equally responsible f</w:t>
      </w:r>
      <w:r>
        <w:rPr>
          <w:szCs w:val="24"/>
        </w:rPr>
        <w:t>o</w:t>
      </w:r>
      <w:r w:rsidRPr="009E4CBD">
        <w:rPr>
          <w:szCs w:val="24"/>
        </w:rPr>
        <w:t>r the writing of this article</w:t>
      </w:r>
    </w:p>
    <w:p w14:paraId="3E0C41C4" w14:textId="77777777" w:rsidR="003F175C" w:rsidRPr="000F2AB4" w:rsidRDefault="003F175C" w:rsidP="00CC467A">
      <w:pPr>
        <w:pStyle w:val="PC"/>
        <w:spacing w:line="480" w:lineRule="auto"/>
        <w:jc w:val="center"/>
        <w:rPr>
          <w:szCs w:val="24"/>
        </w:rPr>
      </w:pPr>
      <w:r w:rsidRPr="000F2AB4">
        <w:rPr>
          <w:b/>
          <w:bCs/>
          <w:szCs w:val="24"/>
        </w:rPr>
        <w:lastRenderedPageBreak/>
        <w:t>Abstract</w:t>
      </w:r>
    </w:p>
    <w:p w14:paraId="7743C3C2" w14:textId="77777777" w:rsidR="00CC467A" w:rsidRDefault="00CC467A" w:rsidP="00FB0BB4">
      <w:pPr>
        <w:pStyle w:val="PC"/>
        <w:spacing w:line="480" w:lineRule="auto"/>
        <w:rPr>
          <w:szCs w:val="24"/>
        </w:rPr>
      </w:pPr>
    </w:p>
    <w:p w14:paraId="74135027" w14:textId="6E2EC10B" w:rsidR="009A78DB" w:rsidRPr="000F2AB4" w:rsidRDefault="00F13DCE" w:rsidP="00DB23A2">
      <w:pPr>
        <w:pStyle w:val="PC"/>
        <w:spacing w:line="480" w:lineRule="auto"/>
        <w:rPr>
          <w:szCs w:val="24"/>
        </w:rPr>
      </w:pPr>
      <w:r w:rsidRPr="000F2AB4">
        <w:rPr>
          <w:szCs w:val="24"/>
        </w:rPr>
        <w:t>In this qualitative constructivist</w:t>
      </w:r>
      <w:r w:rsidR="00F15958" w:rsidRPr="000F2AB4">
        <w:rPr>
          <w:szCs w:val="24"/>
        </w:rPr>
        <w:t xml:space="preserve"> </w:t>
      </w:r>
      <w:r w:rsidRPr="000F2AB4">
        <w:rPr>
          <w:szCs w:val="24"/>
        </w:rPr>
        <w:t xml:space="preserve">study, </w:t>
      </w:r>
      <w:r w:rsidR="006660BB" w:rsidRPr="00861DCC">
        <w:rPr>
          <w:szCs w:val="24"/>
        </w:rPr>
        <w:t>36</w:t>
      </w:r>
      <w:r w:rsidRPr="00861DCC">
        <w:rPr>
          <w:szCs w:val="24"/>
        </w:rPr>
        <w:t xml:space="preserve"> </w:t>
      </w:r>
      <w:r w:rsidR="00DB23A2" w:rsidRPr="00861DCC">
        <w:rPr>
          <w:szCs w:val="24"/>
        </w:rPr>
        <w:t>Israeli</w:t>
      </w:r>
      <w:r w:rsidR="00DB23A2">
        <w:rPr>
          <w:szCs w:val="24"/>
        </w:rPr>
        <w:t xml:space="preserve"> </w:t>
      </w:r>
      <w:r w:rsidRPr="000F2AB4">
        <w:rPr>
          <w:szCs w:val="24"/>
        </w:rPr>
        <w:t xml:space="preserve">preschool teachers who work with children with </w:t>
      </w:r>
      <w:r w:rsidR="00F15958" w:rsidRPr="000F2AB4">
        <w:rPr>
          <w:szCs w:val="24"/>
        </w:rPr>
        <w:t>autism spectrum disorder (</w:t>
      </w:r>
      <w:r w:rsidRPr="000F2AB4">
        <w:rPr>
          <w:szCs w:val="24"/>
        </w:rPr>
        <w:t>ASD</w:t>
      </w:r>
      <w:r w:rsidR="00F15958" w:rsidRPr="000F2AB4">
        <w:rPr>
          <w:szCs w:val="24"/>
        </w:rPr>
        <w:t>)</w:t>
      </w:r>
      <w:r w:rsidRPr="000F2AB4">
        <w:rPr>
          <w:szCs w:val="24"/>
        </w:rPr>
        <w:t xml:space="preserve"> are asked how they perceive the role of parents of children with ASD in their work.  Data gathered in semi-structured in-depth interviews are analyzed </w:t>
      </w:r>
      <w:r w:rsidR="00DB23A2">
        <w:rPr>
          <w:szCs w:val="24"/>
        </w:rPr>
        <w:t xml:space="preserve">via </w:t>
      </w:r>
      <w:r w:rsidRPr="000F2AB4">
        <w:rPr>
          <w:szCs w:val="24"/>
        </w:rPr>
        <w:t xml:space="preserve">grounded theory. </w:t>
      </w:r>
      <w:r w:rsidR="00C70156" w:rsidRPr="000F2AB4">
        <w:rPr>
          <w:szCs w:val="24"/>
        </w:rPr>
        <w:t xml:space="preserve"> </w:t>
      </w:r>
      <w:r w:rsidRPr="000F2AB4">
        <w:rPr>
          <w:szCs w:val="24"/>
        </w:rPr>
        <w:t xml:space="preserve">The findings show that preschool teachers attribute four roles to parents that </w:t>
      </w:r>
      <w:r w:rsidR="006660BB">
        <w:rPr>
          <w:szCs w:val="24"/>
        </w:rPr>
        <w:t>complement</w:t>
      </w:r>
      <w:r w:rsidRPr="000F2AB4">
        <w:rPr>
          <w:szCs w:val="24"/>
        </w:rPr>
        <w:t xml:space="preserve"> four </w:t>
      </w:r>
      <w:r w:rsidR="00F15958" w:rsidRPr="000F2AB4">
        <w:rPr>
          <w:szCs w:val="24"/>
        </w:rPr>
        <w:t xml:space="preserve">roles </w:t>
      </w:r>
      <w:r w:rsidRPr="000F2AB4">
        <w:rPr>
          <w:szCs w:val="24"/>
        </w:rPr>
        <w:t xml:space="preserve">they attribute to themselves: </w:t>
      </w:r>
      <w:r w:rsidR="003B32D2">
        <w:rPr>
          <w:szCs w:val="24"/>
        </w:rPr>
        <w:t>they are</w:t>
      </w:r>
      <w:r w:rsidR="003B32D2" w:rsidRPr="000F2AB4">
        <w:rPr>
          <w:szCs w:val="24"/>
        </w:rPr>
        <w:t xml:space="preserve"> </w:t>
      </w:r>
      <w:r w:rsidR="00F15958" w:rsidRPr="000F2AB4">
        <w:rPr>
          <w:szCs w:val="24"/>
        </w:rPr>
        <w:t>trainers</w:t>
      </w:r>
      <w:r w:rsidR="00CB37B8">
        <w:rPr>
          <w:szCs w:val="24"/>
        </w:rPr>
        <w:t>,</w:t>
      </w:r>
      <w:r w:rsidR="00F15958" w:rsidRPr="000F2AB4">
        <w:rPr>
          <w:szCs w:val="24"/>
        </w:rPr>
        <w:t xml:space="preserve"> with </w:t>
      </w:r>
      <w:r w:rsidRPr="000F2AB4">
        <w:rPr>
          <w:szCs w:val="24"/>
        </w:rPr>
        <w:t xml:space="preserve">parents as </w:t>
      </w:r>
      <w:r w:rsidR="006660BB">
        <w:rPr>
          <w:szCs w:val="24"/>
        </w:rPr>
        <w:t>their “</w:t>
      </w:r>
      <w:r w:rsidR="00F15958" w:rsidRPr="000F2AB4">
        <w:rPr>
          <w:szCs w:val="24"/>
        </w:rPr>
        <w:t>apprentices</w:t>
      </w:r>
      <w:r w:rsidR="006660BB">
        <w:rPr>
          <w:szCs w:val="24"/>
        </w:rPr>
        <w:t>”</w:t>
      </w:r>
      <w:r w:rsidRPr="000F2AB4">
        <w:rPr>
          <w:szCs w:val="24"/>
        </w:rPr>
        <w:t>; service providers</w:t>
      </w:r>
      <w:r w:rsidR="00310649">
        <w:rPr>
          <w:szCs w:val="24"/>
        </w:rPr>
        <w:t>,</w:t>
      </w:r>
      <w:r w:rsidRPr="000F2AB4">
        <w:rPr>
          <w:szCs w:val="24"/>
        </w:rPr>
        <w:t xml:space="preserve"> </w:t>
      </w:r>
      <w:r w:rsidR="00F15958" w:rsidRPr="000F2AB4">
        <w:rPr>
          <w:szCs w:val="24"/>
        </w:rPr>
        <w:t xml:space="preserve">with </w:t>
      </w:r>
      <w:r w:rsidRPr="000F2AB4">
        <w:rPr>
          <w:szCs w:val="24"/>
        </w:rPr>
        <w:t xml:space="preserve">parents as their </w:t>
      </w:r>
      <w:r w:rsidR="006660BB">
        <w:rPr>
          <w:szCs w:val="24"/>
        </w:rPr>
        <w:t>“</w:t>
      </w:r>
      <w:r w:rsidRPr="000F2AB4">
        <w:rPr>
          <w:szCs w:val="24"/>
        </w:rPr>
        <w:t>customers</w:t>
      </w:r>
      <w:r w:rsidR="006660BB">
        <w:rPr>
          <w:szCs w:val="24"/>
        </w:rPr>
        <w:t>”</w:t>
      </w:r>
      <w:r w:rsidRPr="000F2AB4">
        <w:rPr>
          <w:szCs w:val="24"/>
        </w:rPr>
        <w:t>; therapists</w:t>
      </w:r>
      <w:r w:rsidR="00310649">
        <w:rPr>
          <w:szCs w:val="24"/>
        </w:rPr>
        <w:t>,</w:t>
      </w:r>
      <w:r w:rsidRPr="000F2AB4">
        <w:rPr>
          <w:szCs w:val="24"/>
        </w:rPr>
        <w:t xml:space="preserve"> </w:t>
      </w:r>
      <w:r w:rsidR="00F15958" w:rsidRPr="000F2AB4">
        <w:rPr>
          <w:szCs w:val="24"/>
        </w:rPr>
        <w:t xml:space="preserve">with </w:t>
      </w:r>
      <w:r w:rsidRPr="000F2AB4">
        <w:rPr>
          <w:szCs w:val="24"/>
        </w:rPr>
        <w:t xml:space="preserve">parents as their patients; and </w:t>
      </w:r>
      <w:r w:rsidR="009C009D" w:rsidRPr="000F2AB4">
        <w:rPr>
          <w:szCs w:val="24"/>
        </w:rPr>
        <w:t>full-fledged partners</w:t>
      </w:r>
      <w:r w:rsidR="00CC7B7E">
        <w:rPr>
          <w:szCs w:val="24"/>
        </w:rPr>
        <w:t>.</w:t>
      </w:r>
      <w:r w:rsidRPr="000F2AB4">
        <w:rPr>
          <w:szCs w:val="24"/>
        </w:rPr>
        <w:t xml:space="preserve">  </w:t>
      </w:r>
      <w:r w:rsidR="006660BB">
        <w:rPr>
          <w:szCs w:val="24"/>
        </w:rPr>
        <w:t>When p</w:t>
      </w:r>
      <w:r w:rsidR="00EF025D" w:rsidRPr="000F2AB4">
        <w:rPr>
          <w:szCs w:val="24"/>
        </w:rPr>
        <w:t xml:space="preserve">arents </w:t>
      </w:r>
      <w:r w:rsidR="006660BB">
        <w:rPr>
          <w:szCs w:val="24"/>
        </w:rPr>
        <w:t>adhere to</w:t>
      </w:r>
      <w:r w:rsidRPr="000F2AB4">
        <w:rPr>
          <w:szCs w:val="24"/>
        </w:rPr>
        <w:t xml:space="preserve"> their assigned roles</w:t>
      </w:r>
      <w:r w:rsidR="006660BB">
        <w:rPr>
          <w:szCs w:val="24"/>
        </w:rPr>
        <w:t>,</w:t>
      </w:r>
      <w:r w:rsidRPr="000F2AB4">
        <w:rPr>
          <w:szCs w:val="24"/>
        </w:rPr>
        <w:t xml:space="preserve"> </w:t>
      </w:r>
      <w:r w:rsidR="00FB0BB4">
        <w:rPr>
          <w:szCs w:val="24"/>
        </w:rPr>
        <w:t>teachers are empowered and their</w:t>
      </w:r>
      <w:r w:rsidRPr="000F2AB4">
        <w:rPr>
          <w:szCs w:val="24"/>
        </w:rPr>
        <w:t xml:space="preserve"> experiences valida</w:t>
      </w:r>
      <w:r w:rsidR="00FB0BB4">
        <w:rPr>
          <w:szCs w:val="24"/>
        </w:rPr>
        <w:t>te</w:t>
      </w:r>
      <w:r w:rsidRPr="000F2AB4">
        <w:rPr>
          <w:szCs w:val="24"/>
        </w:rPr>
        <w:t xml:space="preserve"> and corroborat</w:t>
      </w:r>
      <w:r w:rsidR="00FB0BB4">
        <w:rPr>
          <w:szCs w:val="24"/>
        </w:rPr>
        <w:t>e</w:t>
      </w:r>
      <w:r w:rsidRPr="000F2AB4">
        <w:rPr>
          <w:szCs w:val="24"/>
        </w:rPr>
        <w:t xml:space="preserve"> </w:t>
      </w:r>
      <w:r w:rsidR="00997096" w:rsidRPr="000F2AB4">
        <w:rPr>
          <w:szCs w:val="24"/>
        </w:rPr>
        <w:t>the</w:t>
      </w:r>
      <w:r w:rsidR="00FB0BB4">
        <w:rPr>
          <w:szCs w:val="24"/>
        </w:rPr>
        <w:t>ir</w:t>
      </w:r>
      <w:r w:rsidR="00997096" w:rsidRPr="000F2AB4">
        <w:rPr>
          <w:szCs w:val="24"/>
        </w:rPr>
        <w:t xml:space="preserve"> </w:t>
      </w:r>
      <w:r w:rsidRPr="000F2AB4">
        <w:rPr>
          <w:szCs w:val="24"/>
        </w:rPr>
        <w:t>own perceived roles</w:t>
      </w:r>
      <w:r w:rsidR="006660BB">
        <w:rPr>
          <w:szCs w:val="24"/>
        </w:rPr>
        <w:t>.</w:t>
      </w:r>
      <w:r w:rsidRPr="000F2AB4">
        <w:rPr>
          <w:szCs w:val="24"/>
        </w:rPr>
        <w:t xml:space="preserve"> </w:t>
      </w:r>
      <w:r w:rsidR="00FB0BB4">
        <w:rPr>
          <w:szCs w:val="24"/>
        </w:rPr>
        <w:t xml:space="preserve">When parents </w:t>
      </w:r>
      <w:r w:rsidR="00DB23A2">
        <w:rPr>
          <w:szCs w:val="24"/>
        </w:rPr>
        <w:t xml:space="preserve">swerve from </w:t>
      </w:r>
      <w:r w:rsidR="00FB0BB4">
        <w:rPr>
          <w:szCs w:val="24"/>
        </w:rPr>
        <w:t>their assigned roles, teachers are affected negatively and most are disappointed and frustrated.</w:t>
      </w:r>
    </w:p>
    <w:p w14:paraId="23F6E84C" w14:textId="77777777" w:rsidR="0035067A" w:rsidRPr="000F2AB4" w:rsidRDefault="0035067A" w:rsidP="0035067A">
      <w:pPr>
        <w:pStyle w:val="PC"/>
        <w:spacing w:line="480" w:lineRule="auto"/>
        <w:rPr>
          <w:szCs w:val="24"/>
          <w:lang w:bidi="he-IL"/>
        </w:rPr>
      </w:pPr>
    </w:p>
    <w:p w14:paraId="523A7676" w14:textId="77777777" w:rsidR="0035067A" w:rsidRPr="000F2AB4" w:rsidRDefault="007B5EDE" w:rsidP="0035067A">
      <w:pPr>
        <w:pStyle w:val="PC"/>
        <w:spacing w:line="480" w:lineRule="auto"/>
        <w:rPr>
          <w:szCs w:val="24"/>
          <w:lang w:bidi="he-IL"/>
        </w:rPr>
      </w:pPr>
      <w:r w:rsidRPr="000F2AB4">
        <w:rPr>
          <w:szCs w:val="24"/>
          <w:lang w:bidi="he-IL"/>
        </w:rPr>
        <w:t>Key</w:t>
      </w:r>
      <w:r w:rsidR="009A78DB" w:rsidRPr="000F2AB4">
        <w:rPr>
          <w:szCs w:val="24"/>
          <w:lang w:bidi="he-IL"/>
        </w:rPr>
        <w:t>words</w:t>
      </w:r>
      <w:r w:rsidRPr="000F2AB4">
        <w:rPr>
          <w:szCs w:val="24"/>
          <w:lang w:bidi="he-IL"/>
        </w:rPr>
        <w:t>: kindergarten</w:t>
      </w:r>
      <w:r w:rsidR="009A78DB" w:rsidRPr="000F2AB4">
        <w:rPr>
          <w:szCs w:val="24"/>
          <w:lang w:bidi="he-IL"/>
        </w:rPr>
        <w:t xml:space="preserve">, </w:t>
      </w:r>
      <w:r w:rsidRPr="000F2AB4">
        <w:rPr>
          <w:szCs w:val="24"/>
          <w:lang w:bidi="he-IL"/>
        </w:rPr>
        <w:t>autism</w:t>
      </w:r>
      <w:r w:rsidR="009A78DB" w:rsidRPr="000F2AB4">
        <w:rPr>
          <w:szCs w:val="24"/>
          <w:lang w:bidi="he-IL"/>
        </w:rPr>
        <w:t xml:space="preserve">, teachers, parent, role </w:t>
      </w:r>
    </w:p>
    <w:p w14:paraId="27DF7851" w14:textId="1C0E5AC5" w:rsidR="00F13DCE" w:rsidRPr="000F2AB4" w:rsidRDefault="0035067A" w:rsidP="00B77C12">
      <w:pPr>
        <w:pStyle w:val="PC"/>
        <w:spacing w:line="480" w:lineRule="auto"/>
        <w:rPr>
          <w:szCs w:val="24"/>
          <w:lang w:bidi="he-IL"/>
        </w:rPr>
      </w:pPr>
      <w:r w:rsidRPr="000F2AB4">
        <w:rPr>
          <w:szCs w:val="24"/>
          <w:lang w:bidi="he-IL"/>
        </w:rPr>
        <w:br w:type="page"/>
      </w:r>
      <w:r w:rsidR="00F13DCE" w:rsidRPr="000F2AB4">
        <w:rPr>
          <w:szCs w:val="24"/>
        </w:rPr>
        <w:t>Autism Spectrum Disorder (ASD)</w:t>
      </w:r>
      <w:r w:rsidR="00DB23A2">
        <w:rPr>
          <w:szCs w:val="24"/>
        </w:rPr>
        <w:t xml:space="preserve"> is manifested in </w:t>
      </w:r>
      <w:r w:rsidR="00C90F9E" w:rsidRPr="000F2AB4">
        <w:rPr>
          <w:szCs w:val="24"/>
        </w:rPr>
        <w:t>difficulties in social communication and social interaction, and unusually restricted and repetitive behaviors and interests (</w:t>
      </w:r>
      <w:r w:rsidR="00E85EA3">
        <w:rPr>
          <w:szCs w:val="24"/>
        </w:rPr>
        <w:t>American Psyc</w:t>
      </w:r>
      <w:r w:rsidR="001058F5">
        <w:rPr>
          <w:szCs w:val="24"/>
        </w:rPr>
        <w:t>h</w:t>
      </w:r>
      <w:r w:rsidR="00E85EA3">
        <w:rPr>
          <w:szCs w:val="24"/>
        </w:rPr>
        <w:t>iatric Association, 2013</w:t>
      </w:r>
      <w:r w:rsidR="00C90F9E" w:rsidRPr="000F2AB4">
        <w:rPr>
          <w:szCs w:val="24"/>
        </w:rPr>
        <w:t xml:space="preserve">). </w:t>
      </w:r>
      <w:r w:rsidR="001058F5">
        <w:rPr>
          <w:szCs w:val="24"/>
        </w:rPr>
        <w:t xml:space="preserve"> </w:t>
      </w:r>
      <w:r w:rsidR="00DB23A2">
        <w:rPr>
          <w:szCs w:val="24"/>
        </w:rPr>
        <w:t xml:space="preserve">Childhood </w:t>
      </w:r>
      <w:r w:rsidR="00F13DCE" w:rsidRPr="000F2AB4">
        <w:rPr>
          <w:szCs w:val="24"/>
        </w:rPr>
        <w:t xml:space="preserve">is the most important </w:t>
      </w:r>
      <w:r w:rsidR="00DB23A2">
        <w:rPr>
          <w:szCs w:val="24"/>
        </w:rPr>
        <w:t xml:space="preserve">period </w:t>
      </w:r>
      <w:r w:rsidR="00F13DCE" w:rsidRPr="000F2AB4">
        <w:rPr>
          <w:szCs w:val="24"/>
        </w:rPr>
        <w:t>for success</w:t>
      </w:r>
      <w:r w:rsidR="00DB23A2">
        <w:rPr>
          <w:szCs w:val="24"/>
        </w:rPr>
        <w:t>ful</w:t>
      </w:r>
      <w:r w:rsidR="00060EA2" w:rsidRPr="000F2AB4">
        <w:rPr>
          <w:szCs w:val="24"/>
        </w:rPr>
        <w:t xml:space="preserve"> </w:t>
      </w:r>
      <w:r w:rsidR="00F13DCE" w:rsidRPr="000F2AB4">
        <w:rPr>
          <w:szCs w:val="24"/>
        </w:rPr>
        <w:t xml:space="preserve">treatment (Reichow, 2012).  A condition for </w:t>
      </w:r>
      <w:r w:rsidR="00060EA2" w:rsidRPr="000F2AB4">
        <w:rPr>
          <w:szCs w:val="24"/>
        </w:rPr>
        <w:t xml:space="preserve">the </w:t>
      </w:r>
      <w:r w:rsidR="00F13DCE" w:rsidRPr="000F2AB4">
        <w:rPr>
          <w:szCs w:val="24"/>
        </w:rPr>
        <w:t>appropriate care of a child with ASD is parental involvement in caregiving (</w:t>
      </w:r>
      <w:r w:rsidR="008F6876">
        <w:rPr>
          <w:szCs w:val="24"/>
        </w:rPr>
        <w:t xml:space="preserve">Wong et al., </w:t>
      </w:r>
      <w:r w:rsidR="00B77C12">
        <w:rPr>
          <w:szCs w:val="24"/>
        </w:rPr>
        <w:t>2015</w:t>
      </w:r>
      <w:r w:rsidR="00F13DCE" w:rsidRPr="000F2AB4">
        <w:rPr>
          <w:szCs w:val="24"/>
        </w:rPr>
        <w:t>).  For parents of a preschool</w:t>
      </w:r>
      <w:r w:rsidR="008743B8" w:rsidRPr="000F2AB4">
        <w:rPr>
          <w:szCs w:val="24"/>
        </w:rPr>
        <w:t>er</w:t>
      </w:r>
      <w:r w:rsidR="00F13DCE" w:rsidRPr="000F2AB4">
        <w:rPr>
          <w:szCs w:val="24"/>
        </w:rPr>
        <w:t xml:space="preserve"> with ASD, however, this is usually the first experience in coping with </w:t>
      </w:r>
      <w:r w:rsidR="00DB23A2">
        <w:rPr>
          <w:szCs w:val="24"/>
        </w:rPr>
        <w:t xml:space="preserve">such evaluation </w:t>
      </w:r>
      <w:r w:rsidR="00F13DCE" w:rsidRPr="000F2AB4">
        <w:rPr>
          <w:szCs w:val="24"/>
        </w:rPr>
        <w:t xml:space="preserve">findings; thus, </w:t>
      </w:r>
      <w:r w:rsidR="00DB23A2">
        <w:rPr>
          <w:szCs w:val="24"/>
        </w:rPr>
        <w:t xml:space="preserve">some </w:t>
      </w:r>
      <w:r w:rsidR="008743B8" w:rsidRPr="000F2AB4">
        <w:rPr>
          <w:szCs w:val="24"/>
        </w:rPr>
        <w:t xml:space="preserve">parents </w:t>
      </w:r>
      <w:r w:rsidR="00253417">
        <w:rPr>
          <w:szCs w:val="24"/>
        </w:rPr>
        <w:t xml:space="preserve">may be </w:t>
      </w:r>
      <w:r w:rsidR="00F13DCE" w:rsidRPr="000F2AB4">
        <w:rPr>
          <w:szCs w:val="24"/>
        </w:rPr>
        <w:t xml:space="preserve">traumatized </w:t>
      </w:r>
      <w:r w:rsidR="00DB23A2">
        <w:rPr>
          <w:szCs w:val="24"/>
        </w:rPr>
        <w:t xml:space="preserve">and </w:t>
      </w:r>
      <w:r w:rsidR="00F13DCE" w:rsidRPr="000F2AB4">
        <w:rPr>
          <w:szCs w:val="24"/>
        </w:rPr>
        <w:t xml:space="preserve">tend </w:t>
      </w:r>
      <w:r w:rsidR="00253417">
        <w:rPr>
          <w:szCs w:val="24"/>
        </w:rPr>
        <w:t xml:space="preserve">at times </w:t>
      </w:r>
      <w:r w:rsidR="00F13DCE" w:rsidRPr="000F2AB4">
        <w:rPr>
          <w:szCs w:val="24"/>
        </w:rPr>
        <w:t>to consider ASD temporary</w:t>
      </w:r>
      <w:r w:rsidR="00DB23A2">
        <w:rPr>
          <w:szCs w:val="24"/>
        </w:rPr>
        <w:t xml:space="preserve">. Thus, </w:t>
      </w:r>
      <w:r w:rsidR="00310649">
        <w:rPr>
          <w:szCs w:val="24"/>
        </w:rPr>
        <w:t>they</w:t>
      </w:r>
      <w:r w:rsidR="00F13DCE" w:rsidRPr="000F2AB4">
        <w:rPr>
          <w:szCs w:val="24"/>
        </w:rPr>
        <w:t xml:space="preserve"> </w:t>
      </w:r>
      <w:r w:rsidR="00497A88">
        <w:rPr>
          <w:szCs w:val="24"/>
        </w:rPr>
        <w:t xml:space="preserve">may </w:t>
      </w:r>
      <w:r w:rsidR="00F13DCE" w:rsidRPr="000F2AB4">
        <w:rPr>
          <w:szCs w:val="24"/>
        </w:rPr>
        <w:t xml:space="preserve">seek immediate success in treatment and </w:t>
      </w:r>
      <w:r w:rsidR="00600AFC" w:rsidRPr="000F2AB4">
        <w:rPr>
          <w:szCs w:val="24"/>
        </w:rPr>
        <w:t xml:space="preserve">become disappointed </w:t>
      </w:r>
      <w:r w:rsidR="00F13DCE" w:rsidRPr="000F2AB4">
        <w:rPr>
          <w:szCs w:val="24"/>
        </w:rPr>
        <w:t xml:space="preserve">when </w:t>
      </w:r>
      <w:r w:rsidR="00DB23A2">
        <w:rPr>
          <w:szCs w:val="24"/>
        </w:rPr>
        <w:t xml:space="preserve">it fails </w:t>
      </w:r>
      <w:r w:rsidR="00F13DCE" w:rsidRPr="000F2AB4">
        <w:rPr>
          <w:szCs w:val="24"/>
        </w:rPr>
        <w:t xml:space="preserve">to </w:t>
      </w:r>
      <w:r w:rsidR="00DB23A2">
        <w:rPr>
          <w:szCs w:val="24"/>
        </w:rPr>
        <w:t xml:space="preserve">arrive </w:t>
      </w:r>
      <w:r w:rsidR="00F13DCE" w:rsidRPr="000F2AB4">
        <w:rPr>
          <w:szCs w:val="24"/>
        </w:rPr>
        <w:t>(</w:t>
      </w:r>
      <w:proofErr w:type="spellStart"/>
      <w:r w:rsidR="001D3454">
        <w:rPr>
          <w:szCs w:val="24"/>
        </w:rPr>
        <w:t>Nolcheva</w:t>
      </w:r>
      <w:proofErr w:type="spellEnd"/>
      <w:r w:rsidR="001D3454">
        <w:rPr>
          <w:szCs w:val="24"/>
        </w:rPr>
        <w:t xml:space="preserve"> </w:t>
      </w:r>
      <w:r w:rsidR="001D3454" w:rsidRPr="00284A2C">
        <w:rPr>
          <w:szCs w:val="24"/>
        </w:rPr>
        <w:t xml:space="preserve">&amp; </w:t>
      </w:r>
      <w:proofErr w:type="spellStart"/>
      <w:r w:rsidR="001D3454" w:rsidRPr="00284A2C">
        <w:rPr>
          <w:szCs w:val="24"/>
        </w:rPr>
        <w:t>Trajkovske</w:t>
      </w:r>
      <w:proofErr w:type="spellEnd"/>
      <w:r w:rsidR="001D3454" w:rsidRPr="00284A2C">
        <w:rPr>
          <w:szCs w:val="24"/>
        </w:rPr>
        <w:t xml:space="preserve">, </w:t>
      </w:r>
      <w:r w:rsidR="001D3454">
        <w:rPr>
          <w:szCs w:val="24"/>
        </w:rPr>
        <w:t>201</w:t>
      </w:r>
      <w:r w:rsidR="002577C4">
        <w:rPr>
          <w:szCs w:val="24"/>
        </w:rPr>
        <w:t>6</w:t>
      </w:r>
      <w:r w:rsidR="00F13DCE" w:rsidRPr="000F2AB4">
        <w:rPr>
          <w:szCs w:val="24"/>
        </w:rPr>
        <w:t>).</w:t>
      </w:r>
    </w:p>
    <w:p w14:paraId="43178109" w14:textId="24DABC45" w:rsidR="00F13DCE" w:rsidRPr="000F2AB4" w:rsidRDefault="00F13DCE" w:rsidP="00DB23A2">
      <w:pPr>
        <w:pStyle w:val="PS"/>
        <w:spacing w:line="480" w:lineRule="auto"/>
        <w:ind w:firstLine="720"/>
        <w:rPr>
          <w:szCs w:val="24"/>
        </w:rPr>
      </w:pPr>
      <w:r w:rsidRPr="000F2AB4">
        <w:rPr>
          <w:szCs w:val="24"/>
        </w:rPr>
        <w:t xml:space="preserve">Preschool teachers are </w:t>
      </w:r>
      <w:r w:rsidR="00D966A7">
        <w:rPr>
          <w:szCs w:val="24"/>
        </w:rPr>
        <w:t>expected</w:t>
      </w:r>
      <w:r w:rsidR="00D966A7" w:rsidRPr="000F2AB4">
        <w:rPr>
          <w:szCs w:val="24"/>
        </w:rPr>
        <w:t xml:space="preserve"> </w:t>
      </w:r>
      <w:r w:rsidRPr="000F2AB4">
        <w:rPr>
          <w:szCs w:val="24"/>
        </w:rPr>
        <w:t>to cooperate with parents.  Their interaction</w:t>
      </w:r>
      <w:r w:rsidR="00DB23A2">
        <w:rPr>
          <w:szCs w:val="24"/>
        </w:rPr>
        <w:t xml:space="preserve">, </w:t>
      </w:r>
      <w:r w:rsidRPr="000F2AB4">
        <w:rPr>
          <w:szCs w:val="24"/>
        </w:rPr>
        <w:t xml:space="preserve">however, may impair their </w:t>
      </w:r>
      <w:r w:rsidR="00DB52BD">
        <w:rPr>
          <w:szCs w:val="24"/>
        </w:rPr>
        <w:t xml:space="preserve">own </w:t>
      </w:r>
      <w:r w:rsidRPr="000F2AB4">
        <w:rPr>
          <w:szCs w:val="24"/>
        </w:rPr>
        <w:t xml:space="preserve">psychological wellbeing and foment </w:t>
      </w:r>
      <w:r w:rsidR="00DB23A2">
        <w:rPr>
          <w:szCs w:val="24"/>
        </w:rPr>
        <w:t xml:space="preserve">disapproval </w:t>
      </w:r>
      <w:r w:rsidRPr="000F2AB4">
        <w:rPr>
          <w:szCs w:val="24"/>
        </w:rPr>
        <w:t xml:space="preserve">(Author </w:t>
      </w:r>
      <w:r w:rsidR="00C90F9E" w:rsidRPr="000F2AB4">
        <w:rPr>
          <w:szCs w:val="24"/>
        </w:rPr>
        <w:t>et al.</w:t>
      </w:r>
      <w:r w:rsidRPr="000F2AB4">
        <w:rPr>
          <w:szCs w:val="24"/>
        </w:rPr>
        <w:t xml:space="preserve">, 2005).  </w:t>
      </w:r>
      <w:r w:rsidR="00DB23A2">
        <w:rPr>
          <w:szCs w:val="24"/>
        </w:rPr>
        <w:t xml:space="preserve">More problematic still, </w:t>
      </w:r>
      <w:r w:rsidRPr="000F2AB4">
        <w:rPr>
          <w:szCs w:val="24"/>
        </w:rPr>
        <w:t>the processes that shape</w:t>
      </w:r>
      <w:r w:rsidR="00507B50">
        <w:rPr>
          <w:szCs w:val="24"/>
        </w:rPr>
        <w:t xml:space="preserve"> </w:t>
      </w:r>
      <w:r w:rsidR="00DB23A2">
        <w:rPr>
          <w:szCs w:val="24"/>
        </w:rPr>
        <w:t xml:space="preserve">some </w:t>
      </w:r>
      <w:r w:rsidRPr="000F2AB4">
        <w:rPr>
          <w:szCs w:val="24"/>
        </w:rPr>
        <w:t xml:space="preserve">preschool teachers’ attitudes </w:t>
      </w:r>
      <w:r w:rsidR="00DB23A2">
        <w:rPr>
          <w:szCs w:val="24"/>
        </w:rPr>
        <w:t xml:space="preserve">are </w:t>
      </w:r>
      <w:r w:rsidRPr="000F2AB4">
        <w:rPr>
          <w:szCs w:val="24"/>
        </w:rPr>
        <w:t xml:space="preserve">an area of inquiry in which </w:t>
      </w:r>
      <w:r w:rsidR="00E352EB" w:rsidRPr="000F2AB4">
        <w:rPr>
          <w:szCs w:val="24"/>
        </w:rPr>
        <w:t xml:space="preserve">research </w:t>
      </w:r>
      <w:r w:rsidRPr="000F2AB4">
        <w:rPr>
          <w:szCs w:val="24"/>
        </w:rPr>
        <w:t>still lack</w:t>
      </w:r>
      <w:r w:rsidR="00E352EB" w:rsidRPr="000F2AB4">
        <w:rPr>
          <w:szCs w:val="24"/>
        </w:rPr>
        <w:t>s</w:t>
      </w:r>
      <w:r w:rsidRPr="000F2AB4">
        <w:rPr>
          <w:szCs w:val="24"/>
        </w:rPr>
        <w:t xml:space="preserve"> answers.</w:t>
      </w:r>
    </w:p>
    <w:p w14:paraId="77BE064A" w14:textId="005D72EB" w:rsidR="00F13DCE" w:rsidRPr="000F2AB4" w:rsidRDefault="00F13DCE" w:rsidP="00DB23A2">
      <w:pPr>
        <w:pStyle w:val="PS"/>
        <w:spacing w:line="480" w:lineRule="auto"/>
        <w:ind w:firstLine="720"/>
        <w:rPr>
          <w:szCs w:val="24"/>
        </w:rPr>
      </w:pPr>
      <w:r w:rsidRPr="000F2AB4">
        <w:rPr>
          <w:szCs w:val="24"/>
        </w:rPr>
        <w:t xml:space="preserve">Accordingly, </w:t>
      </w:r>
      <w:r w:rsidR="00DB23A2">
        <w:rPr>
          <w:szCs w:val="24"/>
        </w:rPr>
        <w:t xml:space="preserve">below </w:t>
      </w:r>
      <w:r w:rsidRPr="000F2AB4">
        <w:rPr>
          <w:szCs w:val="24"/>
        </w:rPr>
        <w:t>we ask</w:t>
      </w:r>
      <w:r w:rsidR="00600AFC" w:rsidRPr="000F2AB4">
        <w:rPr>
          <w:szCs w:val="24"/>
        </w:rPr>
        <w:t xml:space="preserve"> </w:t>
      </w:r>
      <w:r w:rsidRPr="000F2AB4">
        <w:rPr>
          <w:szCs w:val="24"/>
        </w:rPr>
        <w:t>how</w:t>
      </w:r>
      <w:r w:rsidR="00861DCC">
        <w:rPr>
          <w:iCs/>
          <w:szCs w:val="24"/>
        </w:rPr>
        <w:t xml:space="preserve"> </w:t>
      </w:r>
      <w:r w:rsidR="00861DCC" w:rsidRPr="00861DCC">
        <w:rPr>
          <w:iCs/>
          <w:szCs w:val="24"/>
        </w:rPr>
        <w:t>Israeli</w:t>
      </w:r>
      <w:r w:rsidR="00A515A1">
        <w:rPr>
          <w:szCs w:val="24"/>
        </w:rPr>
        <w:t xml:space="preserve"> </w:t>
      </w:r>
      <w:r w:rsidRPr="000F2AB4">
        <w:rPr>
          <w:szCs w:val="24"/>
        </w:rPr>
        <w:t xml:space="preserve">preschool teachers perceive the role of parents of children with ASD and </w:t>
      </w:r>
      <w:r w:rsidR="00600AFC" w:rsidRPr="000F2AB4">
        <w:rPr>
          <w:szCs w:val="24"/>
        </w:rPr>
        <w:t xml:space="preserve">how their perceptions affect </w:t>
      </w:r>
      <w:r w:rsidRPr="000F2AB4">
        <w:rPr>
          <w:szCs w:val="24"/>
        </w:rPr>
        <w:t>their feelings</w:t>
      </w:r>
      <w:r w:rsidR="00DB23A2">
        <w:rPr>
          <w:szCs w:val="24"/>
        </w:rPr>
        <w:t xml:space="preserve"> at work</w:t>
      </w:r>
      <w:r w:rsidRPr="000F2AB4">
        <w:rPr>
          <w:szCs w:val="24"/>
        </w:rPr>
        <w:t>.</w:t>
      </w:r>
    </w:p>
    <w:p w14:paraId="500444C9" w14:textId="77777777" w:rsidR="00F13DCE" w:rsidRPr="000F2AB4" w:rsidRDefault="008F617C" w:rsidP="0035067A">
      <w:pPr>
        <w:pStyle w:val="NormalWeb"/>
        <w:keepNext/>
        <w:spacing w:line="480" w:lineRule="auto"/>
        <w:rPr>
          <w:b/>
          <w:bCs/>
        </w:rPr>
      </w:pPr>
      <w:r w:rsidRPr="000F2AB4">
        <w:rPr>
          <w:b/>
          <w:bCs/>
        </w:rPr>
        <w:t xml:space="preserve">Implications of </w:t>
      </w:r>
      <w:r w:rsidR="00E72518" w:rsidRPr="000F2AB4">
        <w:rPr>
          <w:b/>
          <w:bCs/>
        </w:rPr>
        <w:t xml:space="preserve">ASD for </w:t>
      </w:r>
      <w:r w:rsidR="00F27F97" w:rsidRPr="000F2AB4">
        <w:rPr>
          <w:b/>
          <w:bCs/>
        </w:rPr>
        <w:t>t</w:t>
      </w:r>
      <w:r w:rsidR="00E72518" w:rsidRPr="000F2AB4">
        <w:rPr>
          <w:b/>
          <w:bCs/>
        </w:rPr>
        <w:t>he F</w:t>
      </w:r>
      <w:r w:rsidR="00F13DCE" w:rsidRPr="000F2AB4">
        <w:rPr>
          <w:b/>
          <w:bCs/>
        </w:rPr>
        <w:t>amily</w:t>
      </w:r>
    </w:p>
    <w:p w14:paraId="4ECFAF41" w14:textId="1C72C33D" w:rsidR="00F13DCE" w:rsidRPr="000F2AB4" w:rsidRDefault="000C46E8" w:rsidP="00E63771">
      <w:pPr>
        <w:pStyle w:val="PC"/>
        <w:spacing w:line="480" w:lineRule="auto"/>
        <w:rPr>
          <w:szCs w:val="24"/>
        </w:rPr>
      </w:pPr>
      <w:r w:rsidRPr="000F2AB4">
        <w:rPr>
          <w:szCs w:val="24"/>
        </w:rPr>
        <w:t xml:space="preserve">Without </w:t>
      </w:r>
      <w:r w:rsidR="00F13DCE" w:rsidRPr="000F2AB4">
        <w:rPr>
          <w:szCs w:val="24"/>
        </w:rPr>
        <w:t>individual</w:t>
      </w:r>
      <w:r w:rsidRPr="000F2AB4">
        <w:rPr>
          <w:szCs w:val="24"/>
        </w:rPr>
        <w:t>ized</w:t>
      </w:r>
      <w:r w:rsidR="00F13DCE" w:rsidRPr="000F2AB4">
        <w:rPr>
          <w:szCs w:val="24"/>
        </w:rPr>
        <w:t xml:space="preserve"> intervention, </w:t>
      </w:r>
      <w:r w:rsidR="001939E7" w:rsidRPr="000F2AB4">
        <w:rPr>
          <w:szCs w:val="24"/>
        </w:rPr>
        <w:t>ASD</w:t>
      </w:r>
      <w:r w:rsidR="00E352EB" w:rsidRPr="000F2AB4">
        <w:rPr>
          <w:szCs w:val="24"/>
        </w:rPr>
        <w:t xml:space="preserve"> </w:t>
      </w:r>
      <w:r w:rsidR="00F13DCE" w:rsidRPr="000F2AB4">
        <w:rPr>
          <w:szCs w:val="24"/>
        </w:rPr>
        <w:t>may impede independent functioning and scholastic success (Barton, Lawrence, &amp; Deurloo</w:t>
      </w:r>
      <w:r w:rsidR="00616C0D">
        <w:rPr>
          <w:szCs w:val="24"/>
        </w:rPr>
        <w:t>,</w:t>
      </w:r>
      <w:r w:rsidR="00F13DCE" w:rsidRPr="000F2AB4">
        <w:rPr>
          <w:szCs w:val="24"/>
        </w:rPr>
        <w:t xml:space="preserve"> 2012)</w:t>
      </w:r>
      <w:r w:rsidR="00E63771">
        <w:rPr>
          <w:szCs w:val="24"/>
        </w:rPr>
        <w:t xml:space="preserve"> and force families to </w:t>
      </w:r>
      <w:r w:rsidR="007D4CAE" w:rsidRPr="000F2AB4">
        <w:rPr>
          <w:szCs w:val="24"/>
        </w:rPr>
        <w:t xml:space="preserve">provide </w:t>
      </w:r>
      <w:r w:rsidR="00F13DCE" w:rsidRPr="000F2AB4">
        <w:rPr>
          <w:szCs w:val="24"/>
        </w:rPr>
        <w:t>constant supervision</w:t>
      </w:r>
      <w:r w:rsidR="007D4CAE" w:rsidRPr="000F2AB4">
        <w:rPr>
          <w:szCs w:val="24"/>
        </w:rPr>
        <w:t xml:space="preserve"> and continual</w:t>
      </w:r>
      <w:r w:rsidR="005559AF" w:rsidRPr="000F2AB4">
        <w:rPr>
          <w:szCs w:val="24"/>
        </w:rPr>
        <w:t>ly</w:t>
      </w:r>
      <w:r w:rsidR="007D4CAE" w:rsidRPr="000F2AB4">
        <w:rPr>
          <w:szCs w:val="24"/>
        </w:rPr>
        <w:t xml:space="preserve"> </w:t>
      </w:r>
      <w:r w:rsidR="005559AF" w:rsidRPr="000F2AB4">
        <w:rPr>
          <w:szCs w:val="24"/>
        </w:rPr>
        <w:t>organize</w:t>
      </w:r>
      <w:r w:rsidR="00F13DCE" w:rsidRPr="000F2AB4">
        <w:rPr>
          <w:szCs w:val="24"/>
        </w:rPr>
        <w:t xml:space="preserve"> and structur</w:t>
      </w:r>
      <w:r w:rsidR="005559AF" w:rsidRPr="000F2AB4">
        <w:rPr>
          <w:szCs w:val="24"/>
        </w:rPr>
        <w:t xml:space="preserve">e </w:t>
      </w:r>
      <w:r w:rsidR="00F13DCE" w:rsidRPr="000F2AB4">
        <w:rPr>
          <w:szCs w:val="24"/>
        </w:rPr>
        <w:t>the</w:t>
      </w:r>
      <w:r w:rsidR="005559AF" w:rsidRPr="000F2AB4">
        <w:rPr>
          <w:szCs w:val="24"/>
        </w:rPr>
        <w:t>ir</w:t>
      </w:r>
      <w:r w:rsidR="00F13DCE" w:rsidRPr="000F2AB4">
        <w:rPr>
          <w:szCs w:val="24"/>
        </w:rPr>
        <w:t xml:space="preserve"> surroundings; </w:t>
      </w:r>
      <w:r w:rsidR="005559AF" w:rsidRPr="000F2AB4">
        <w:rPr>
          <w:szCs w:val="24"/>
        </w:rPr>
        <w:t xml:space="preserve">invest </w:t>
      </w:r>
      <w:r w:rsidR="007D4CAE" w:rsidRPr="000F2AB4">
        <w:rPr>
          <w:szCs w:val="24"/>
        </w:rPr>
        <w:t xml:space="preserve">enormous </w:t>
      </w:r>
      <w:r w:rsidR="00F13DCE" w:rsidRPr="000F2AB4">
        <w:rPr>
          <w:szCs w:val="24"/>
        </w:rPr>
        <w:t>amounts of time, money, and emotional resources; and interact with numerous professionals (DePape &amp; Lindsay, 2015; Karst &amp; Van Hecke, 2012).  The</w:t>
      </w:r>
      <w:r w:rsidR="00E63771">
        <w:rPr>
          <w:szCs w:val="24"/>
        </w:rPr>
        <w:t>se parents may find their</w:t>
      </w:r>
      <w:r w:rsidR="00F13DCE" w:rsidRPr="000F2AB4">
        <w:rPr>
          <w:szCs w:val="24"/>
        </w:rPr>
        <w:t xml:space="preserve"> quality of life </w:t>
      </w:r>
      <w:r w:rsidR="00E63771">
        <w:rPr>
          <w:szCs w:val="24"/>
        </w:rPr>
        <w:t xml:space="preserve">may </w:t>
      </w:r>
      <w:r w:rsidR="00F13DCE" w:rsidRPr="000F2AB4">
        <w:rPr>
          <w:szCs w:val="24"/>
        </w:rPr>
        <w:t>impaired</w:t>
      </w:r>
      <w:r w:rsidR="00616C0D">
        <w:rPr>
          <w:szCs w:val="24"/>
        </w:rPr>
        <w:t xml:space="preserve"> and</w:t>
      </w:r>
      <w:r w:rsidR="00616C0D" w:rsidRPr="000F2AB4">
        <w:rPr>
          <w:szCs w:val="24"/>
        </w:rPr>
        <w:t xml:space="preserve"> </w:t>
      </w:r>
      <w:r w:rsidR="00E63771">
        <w:rPr>
          <w:szCs w:val="24"/>
        </w:rPr>
        <w:t xml:space="preserve">may </w:t>
      </w:r>
      <w:r w:rsidR="00F13DCE" w:rsidRPr="000F2AB4">
        <w:rPr>
          <w:szCs w:val="24"/>
        </w:rPr>
        <w:t xml:space="preserve">experience </w:t>
      </w:r>
      <w:r w:rsidR="00E63771">
        <w:rPr>
          <w:szCs w:val="24"/>
        </w:rPr>
        <w:t xml:space="preserve">dire </w:t>
      </w:r>
      <w:r w:rsidR="00F13DCE" w:rsidRPr="000F2AB4">
        <w:rPr>
          <w:szCs w:val="24"/>
        </w:rPr>
        <w:t xml:space="preserve">psychological </w:t>
      </w:r>
      <w:r w:rsidR="00616C0D">
        <w:rPr>
          <w:szCs w:val="24"/>
        </w:rPr>
        <w:t>symptoms</w:t>
      </w:r>
      <w:r w:rsidR="00616C0D" w:rsidRPr="000F2AB4">
        <w:rPr>
          <w:szCs w:val="24"/>
        </w:rPr>
        <w:t xml:space="preserve"> </w:t>
      </w:r>
      <w:r w:rsidR="00F13DCE" w:rsidRPr="000F2AB4">
        <w:rPr>
          <w:szCs w:val="24"/>
        </w:rPr>
        <w:t>(Karst &amp; Van Hecke, 2012).</w:t>
      </w:r>
    </w:p>
    <w:p w14:paraId="10834175" w14:textId="1D51D9B2" w:rsidR="008F617C" w:rsidRPr="000F2AB4" w:rsidRDefault="00AA7490">
      <w:pPr>
        <w:pStyle w:val="PS"/>
        <w:spacing w:line="480" w:lineRule="auto"/>
        <w:ind w:firstLine="720"/>
        <w:rPr>
          <w:b/>
          <w:bCs/>
          <w:szCs w:val="24"/>
        </w:rPr>
      </w:pPr>
      <w:r>
        <w:rPr>
          <w:szCs w:val="24"/>
        </w:rPr>
        <w:t>These f</w:t>
      </w:r>
      <w:r w:rsidRPr="000F2AB4">
        <w:rPr>
          <w:szCs w:val="24"/>
        </w:rPr>
        <w:t xml:space="preserve">amilies </w:t>
      </w:r>
      <w:r w:rsidR="00D4419F">
        <w:rPr>
          <w:szCs w:val="24"/>
        </w:rPr>
        <w:t xml:space="preserve">are also often encouraged to </w:t>
      </w:r>
      <w:r w:rsidR="00F13DCE" w:rsidRPr="000F2AB4">
        <w:rPr>
          <w:szCs w:val="24"/>
        </w:rPr>
        <w:t xml:space="preserve">be deeply involved in their children’s education (Karst &amp; Van Hecke, 2012), entailing close cooperation </w:t>
      </w:r>
      <w:r>
        <w:rPr>
          <w:szCs w:val="24"/>
        </w:rPr>
        <w:t xml:space="preserve">and coordination </w:t>
      </w:r>
      <w:r w:rsidR="00F13DCE" w:rsidRPr="000F2AB4">
        <w:rPr>
          <w:szCs w:val="24"/>
        </w:rPr>
        <w:t>with professional</w:t>
      </w:r>
      <w:r>
        <w:rPr>
          <w:szCs w:val="24"/>
        </w:rPr>
        <w:t xml:space="preserve">s </w:t>
      </w:r>
      <w:r w:rsidR="00F13DCE" w:rsidRPr="000F2AB4">
        <w:rPr>
          <w:szCs w:val="24"/>
        </w:rPr>
        <w:t>(</w:t>
      </w:r>
      <w:r w:rsidR="00F13DCE" w:rsidRPr="000F2AB4">
        <w:rPr>
          <w:szCs w:val="24"/>
          <w:bdr w:val="none" w:sz="0" w:space="0" w:color="auto" w:frame="1"/>
        </w:rPr>
        <w:t>Bezdek, Summers, &amp; Turnbull, 2010</w:t>
      </w:r>
      <w:r w:rsidR="00F13DCE" w:rsidRPr="000F2AB4">
        <w:rPr>
          <w:szCs w:val="24"/>
        </w:rPr>
        <w:t>)</w:t>
      </w:r>
      <w:r>
        <w:rPr>
          <w:szCs w:val="24"/>
        </w:rPr>
        <w:t xml:space="preserve"> including at home, where </w:t>
      </w:r>
      <w:r w:rsidR="00F13DCE" w:rsidRPr="000F2AB4">
        <w:rPr>
          <w:szCs w:val="24"/>
        </w:rPr>
        <w:t xml:space="preserve">intensive complementary care </w:t>
      </w:r>
      <w:r>
        <w:rPr>
          <w:szCs w:val="24"/>
        </w:rPr>
        <w:t xml:space="preserve">may be needed </w:t>
      </w:r>
      <w:r w:rsidR="00F13DCE" w:rsidRPr="000F2AB4">
        <w:rPr>
          <w:szCs w:val="24"/>
        </w:rPr>
        <w:t>(Barton</w:t>
      </w:r>
      <w:r w:rsidR="005637C9" w:rsidRPr="000F2AB4">
        <w:rPr>
          <w:szCs w:val="24"/>
        </w:rPr>
        <w:t xml:space="preserve"> et al.</w:t>
      </w:r>
      <w:r w:rsidR="00F13DCE" w:rsidRPr="000F2AB4">
        <w:rPr>
          <w:szCs w:val="24"/>
        </w:rPr>
        <w:t>, 2012; Karst &amp; Van Hecke, 2012; Reichow, 2012)</w:t>
      </w:r>
      <w:r w:rsidR="003120E5" w:rsidRPr="000F2AB4">
        <w:rPr>
          <w:szCs w:val="24"/>
        </w:rPr>
        <w:t>.</w:t>
      </w:r>
      <w:r w:rsidR="00F13DCE" w:rsidRPr="000F2AB4">
        <w:rPr>
          <w:szCs w:val="24"/>
        </w:rPr>
        <w:t xml:space="preserve"> </w:t>
      </w:r>
      <w:r w:rsidR="003120E5" w:rsidRPr="000F2AB4">
        <w:rPr>
          <w:szCs w:val="24"/>
        </w:rPr>
        <w:t xml:space="preserve"> </w:t>
      </w:r>
      <w:r w:rsidR="0012593A">
        <w:rPr>
          <w:szCs w:val="24"/>
        </w:rPr>
        <w:t>T</w:t>
      </w:r>
      <w:r w:rsidR="003120E5" w:rsidRPr="000F2AB4">
        <w:rPr>
          <w:szCs w:val="24"/>
        </w:rPr>
        <w:t>h</w:t>
      </w:r>
      <w:r w:rsidR="00F13DCE" w:rsidRPr="000F2AB4">
        <w:rPr>
          <w:szCs w:val="24"/>
        </w:rPr>
        <w:t xml:space="preserve">e need for </w:t>
      </w:r>
      <w:r w:rsidR="003120E5" w:rsidRPr="000F2AB4">
        <w:rPr>
          <w:szCs w:val="24"/>
        </w:rPr>
        <w:t xml:space="preserve">extensive and intensive </w:t>
      </w:r>
      <w:r w:rsidR="00F13DCE" w:rsidRPr="000F2AB4">
        <w:rPr>
          <w:szCs w:val="24"/>
        </w:rPr>
        <w:t xml:space="preserve">parental involvement in </w:t>
      </w:r>
      <w:r w:rsidR="00616C0D">
        <w:rPr>
          <w:szCs w:val="24"/>
        </w:rPr>
        <w:t xml:space="preserve">the </w:t>
      </w:r>
      <w:r w:rsidR="00616C0D" w:rsidRPr="000F2AB4">
        <w:rPr>
          <w:szCs w:val="24"/>
        </w:rPr>
        <w:t xml:space="preserve">work </w:t>
      </w:r>
      <w:r w:rsidR="00616C0D">
        <w:rPr>
          <w:szCs w:val="24"/>
        </w:rPr>
        <w:t xml:space="preserve">carried out by </w:t>
      </w:r>
      <w:r w:rsidR="00E352EB" w:rsidRPr="000F2AB4">
        <w:rPr>
          <w:szCs w:val="24"/>
        </w:rPr>
        <w:t xml:space="preserve">preschool professionals </w:t>
      </w:r>
      <w:r w:rsidR="00F13DCE" w:rsidRPr="000F2AB4">
        <w:rPr>
          <w:szCs w:val="24"/>
        </w:rPr>
        <w:t xml:space="preserve">may </w:t>
      </w:r>
      <w:r w:rsidR="003120E5" w:rsidRPr="000F2AB4">
        <w:rPr>
          <w:szCs w:val="24"/>
        </w:rPr>
        <w:t xml:space="preserve">trigger </w:t>
      </w:r>
      <w:r w:rsidR="00F13DCE" w:rsidRPr="000F2AB4">
        <w:rPr>
          <w:szCs w:val="24"/>
        </w:rPr>
        <w:t xml:space="preserve">conflicts between parents and teachers, additionally burdening </w:t>
      </w:r>
      <w:r w:rsidR="0012593A">
        <w:rPr>
          <w:szCs w:val="24"/>
        </w:rPr>
        <w:t xml:space="preserve">both </w:t>
      </w:r>
      <w:r w:rsidR="00A95647">
        <w:rPr>
          <w:szCs w:val="24"/>
        </w:rPr>
        <w:t xml:space="preserve">sides </w:t>
      </w:r>
      <w:r w:rsidR="00F13DCE" w:rsidRPr="000F2AB4">
        <w:rPr>
          <w:szCs w:val="24"/>
        </w:rPr>
        <w:t xml:space="preserve">the latter (Carbone, Behl, Azor, &amp; Murphy, 2010).  </w:t>
      </w:r>
    </w:p>
    <w:p w14:paraId="1672EE1D" w14:textId="68194639" w:rsidR="00F13DCE" w:rsidRPr="000F2AB4" w:rsidRDefault="00F13DCE" w:rsidP="00B815EC">
      <w:pPr>
        <w:pStyle w:val="NormalWeb"/>
        <w:keepNext/>
        <w:spacing w:line="480" w:lineRule="auto"/>
        <w:rPr>
          <w:b/>
          <w:bCs/>
        </w:rPr>
      </w:pPr>
      <w:r w:rsidRPr="000F2AB4">
        <w:rPr>
          <w:b/>
          <w:bCs/>
        </w:rPr>
        <w:t xml:space="preserve">Cooperation </w:t>
      </w:r>
      <w:r w:rsidR="00F27F97" w:rsidRPr="000F2AB4">
        <w:rPr>
          <w:b/>
          <w:bCs/>
        </w:rPr>
        <w:t>between</w:t>
      </w:r>
      <w:r w:rsidR="00E72518" w:rsidRPr="000F2AB4">
        <w:rPr>
          <w:b/>
          <w:bCs/>
        </w:rPr>
        <w:t xml:space="preserve"> Parents of Children with ASD and E</w:t>
      </w:r>
      <w:r w:rsidRPr="000F2AB4">
        <w:rPr>
          <w:b/>
          <w:bCs/>
        </w:rPr>
        <w:t>ducation</w:t>
      </w:r>
      <w:r w:rsidR="008F617C" w:rsidRPr="000F2AB4">
        <w:rPr>
          <w:b/>
          <w:bCs/>
        </w:rPr>
        <w:t>al</w:t>
      </w:r>
      <w:r w:rsidR="00E72518" w:rsidRPr="000F2AB4">
        <w:rPr>
          <w:b/>
          <w:bCs/>
        </w:rPr>
        <w:t xml:space="preserve"> S</w:t>
      </w:r>
      <w:r w:rsidRPr="000F2AB4">
        <w:rPr>
          <w:b/>
          <w:bCs/>
        </w:rPr>
        <w:t>taff</w:t>
      </w:r>
    </w:p>
    <w:p w14:paraId="52258262" w14:textId="41E9959B" w:rsidR="00F13DCE" w:rsidRPr="000F2AB4" w:rsidRDefault="00F13DCE" w:rsidP="00B815EC">
      <w:pPr>
        <w:pStyle w:val="PC"/>
        <w:spacing w:line="480" w:lineRule="auto"/>
        <w:rPr>
          <w:szCs w:val="24"/>
        </w:rPr>
      </w:pPr>
      <w:r w:rsidRPr="000F2AB4">
        <w:rPr>
          <w:szCs w:val="24"/>
        </w:rPr>
        <w:t xml:space="preserve">Parents of children with ASD have an interest in </w:t>
      </w:r>
      <w:r w:rsidR="008F617C" w:rsidRPr="000F2AB4">
        <w:rPr>
          <w:szCs w:val="24"/>
        </w:rPr>
        <w:t xml:space="preserve">being heavily involved </w:t>
      </w:r>
      <w:r w:rsidR="00616C0D">
        <w:rPr>
          <w:szCs w:val="24"/>
        </w:rPr>
        <w:t>in</w:t>
      </w:r>
      <w:r w:rsidR="00616C0D" w:rsidRPr="000F2AB4">
        <w:rPr>
          <w:szCs w:val="24"/>
        </w:rPr>
        <w:t xml:space="preserve"> </w:t>
      </w:r>
      <w:r w:rsidR="008F617C" w:rsidRPr="000F2AB4">
        <w:rPr>
          <w:szCs w:val="24"/>
        </w:rPr>
        <w:t>the</w:t>
      </w:r>
      <w:r w:rsidR="00E352EB" w:rsidRPr="000F2AB4">
        <w:rPr>
          <w:szCs w:val="24"/>
        </w:rPr>
        <w:t>ir</w:t>
      </w:r>
      <w:r w:rsidR="008F617C" w:rsidRPr="000F2AB4">
        <w:rPr>
          <w:szCs w:val="24"/>
        </w:rPr>
        <w:t xml:space="preserve"> children’s </w:t>
      </w:r>
      <w:r w:rsidRPr="000F2AB4">
        <w:rPr>
          <w:szCs w:val="24"/>
        </w:rPr>
        <w:t>preschools</w:t>
      </w:r>
      <w:r w:rsidR="00B815EC">
        <w:rPr>
          <w:szCs w:val="24"/>
        </w:rPr>
        <w:t>,</w:t>
      </w:r>
      <w:r w:rsidRPr="000F2AB4">
        <w:rPr>
          <w:szCs w:val="24"/>
        </w:rPr>
        <w:t xml:space="preserve"> interrelat</w:t>
      </w:r>
      <w:r w:rsidR="00D966A7">
        <w:rPr>
          <w:szCs w:val="24"/>
        </w:rPr>
        <w:t>ing</w:t>
      </w:r>
      <w:r w:rsidRPr="000F2AB4">
        <w:rPr>
          <w:szCs w:val="24"/>
        </w:rPr>
        <w:t xml:space="preserve"> with the staff</w:t>
      </w:r>
      <w:r w:rsidR="00B815EC">
        <w:rPr>
          <w:szCs w:val="24"/>
        </w:rPr>
        <w:t>,</w:t>
      </w:r>
      <w:r w:rsidRPr="000F2AB4">
        <w:rPr>
          <w:szCs w:val="24"/>
        </w:rPr>
        <w:t xml:space="preserve"> and identify</w:t>
      </w:r>
      <w:r w:rsidR="00D966A7">
        <w:rPr>
          <w:szCs w:val="24"/>
        </w:rPr>
        <w:t>ing</w:t>
      </w:r>
      <w:r w:rsidRPr="000F2AB4">
        <w:rPr>
          <w:szCs w:val="24"/>
        </w:rPr>
        <w:t xml:space="preserve"> with its decisions (</w:t>
      </w:r>
      <w:proofErr w:type="spellStart"/>
      <w:r w:rsidRPr="000F2AB4">
        <w:rPr>
          <w:szCs w:val="24"/>
        </w:rPr>
        <w:t>Häussler</w:t>
      </w:r>
      <w:proofErr w:type="spellEnd"/>
      <w:r w:rsidR="00616C0D">
        <w:rPr>
          <w:szCs w:val="24"/>
        </w:rPr>
        <w:t xml:space="preserve"> &amp;</w:t>
      </w:r>
      <w:r w:rsidRPr="000F2AB4">
        <w:rPr>
          <w:szCs w:val="24"/>
        </w:rPr>
        <w:t xml:space="preserve"> Kurtz-Costes, 1998).  The literature even </w:t>
      </w:r>
      <w:r w:rsidR="00B815EC">
        <w:rPr>
          <w:szCs w:val="24"/>
        </w:rPr>
        <w:t xml:space="preserve">treats </w:t>
      </w:r>
      <w:r w:rsidR="008F617C" w:rsidRPr="000F2AB4">
        <w:rPr>
          <w:szCs w:val="24"/>
        </w:rPr>
        <w:t xml:space="preserve">parents </w:t>
      </w:r>
      <w:r w:rsidRPr="000F2AB4">
        <w:rPr>
          <w:szCs w:val="24"/>
        </w:rPr>
        <w:t>a</w:t>
      </w:r>
      <w:r w:rsidR="00B815EC">
        <w:rPr>
          <w:szCs w:val="24"/>
        </w:rPr>
        <w:t>s</w:t>
      </w:r>
      <w:r w:rsidRPr="000F2AB4">
        <w:rPr>
          <w:szCs w:val="24"/>
        </w:rPr>
        <w:t xml:space="preserve"> </w:t>
      </w:r>
      <w:r w:rsidR="008F617C" w:rsidRPr="000F2AB4">
        <w:rPr>
          <w:szCs w:val="24"/>
        </w:rPr>
        <w:t xml:space="preserve">senior </w:t>
      </w:r>
      <w:r w:rsidR="00B815EC">
        <w:rPr>
          <w:szCs w:val="24"/>
        </w:rPr>
        <w:t xml:space="preserve">partners </w:t>
      </w:r>
      <w:r w:rsidRPr="000F2AB4">
        <w:rPr>
          <w:szCs w:val="24"/>
        </w:rPr>
        <w:t xml:space="preserve">in this relationship.  Sometimes, however, </w:t>
      </w:r>
      <w:r w:rsidR="00616C0D">
        <w:rPr>
          <w:szCs w:val="24"/>
        </w:rPr>
        <w:t xml:space="preserve">educational </w:t>
      </w:r>
      <w:r w:rsidRPr="000F2AB4">
        <w:rPr>
          <w:szCs w:val="24"/>
        </w:rPr>
        <w:t xml:space="preserve">professionals do not recognize </w:t>
      </w:r>
      <w:r w:rsidR="008F617C" w:rsidRPr="000F2AB4">
        <w:rPr>
          <w:szCs w:val="24"/>
        </w:rPr>
        <w:t>this, possibly causing</w:t>
      </w:r>
      <w:r w:rsidRPr="000F2AB4">
        <w:rPr>
          <w:szCs w:val="24"/>
        </w:rPr>
        <w:t xml:space="preserve"> parents to complain about being marginalized (Turnbull, Turnbull, Erwin, </w:t>
      </w:r>
      <w:proofErr w:type="spellStart"/>
      <w:r w:rsidRPr="000F2AB4">
        <w:rPr>
          <w:szCs w:val="24"/>
        </w:rPr>
        <w:t>Soodak</w:t>
      </w:r>
      <w:proofErr w:type="spellEnd"/>
      <w:r w:rsidRPr="000F2AB4">
        <w:rPr>
          <w:szCs w:val="24"/>
        </w:rPr>
        <w:t>, &amp; Shogren,</w:t>
      </w:r>
      <w:r w:rsidRPr="000F2AB4">
        <w:rPr>
          <w:color w:val="555555"/>
          <w:szCs w:val="24"/>
        </w:rPr>
        <w:t xml:space="preserve"> </w:t>
      </w:r>
      <w:r w:rsidRPr="000F2AB4">
        <w:rPr>
          <w:szCs w:val="24"/>
        </w:rPr>
        <w:t xml:space="preserve">2011).  Many parents allege that professionals </w:t>
      </w:r>
      <w:r w:rsidR="008F617C" w:rsidRPr="000F2AB4">
        <w:rPr>
          <w:szCs w:val="24"/>
        </w:rPr>
        <w:t xml:space="preserve">do not </w:t>
      </w:r>
      <w:r w:rsidRPr="000F2AB4">
        <w:rPr>
          <w:szCs w:val="24"/>
        </w:rPr>
        <w:t xml:space="preserve">understand their </w:t>
      </w:r>
      <w:r w:rsidR="008F617C" w:rsidRPr="000F2AB4">
        <w:rPr>
          <w:szCs w:val="24"/>
        </w:rPr>
        <w:t xml:space="preserve">unique </w:t>
      </w:r>
      <w:r w:rsidRPr="000F2AB4">
        <w:rPr>
          <w:szCs w:val="24"/>
        </w:rPr>
        <w:t>perspective</w:t>
      </w:r>
      <w:r w:rsidR="008F617C" w:rsidRPr="000F2AB4">
        <w:rPr>
          <w:szCs w:val="24"/>
        </w:rPr>
        <w:t xml:space="preserve">, </w:t>
      </w:r>
      <w:r w:rsidR="00E352EB" w:rsidRPr="000F2AB4">
        <w:rPr>
          <w:szCs w:val="24"/>
        </w:rPr>
        <w:t xml:space="preserve">ignore </w:t>
      </w:r>
      <w:r w:rsidRPr="000F2AB4">
        <w:rPr>
          <w:szCs w:val="24"/>
        </w:rPr>
        <w:t>them in decision-making</w:t>
      </w:r>
      <w:r w:rsidR="008F617C" w:rsidRPr="000F2AB4">
        <w:rPr>
          <w:szCs w:val="24"/>
        </w:rPr>
        <w:t>,</w:t>
      </w:r>
      <w:r w:rsidRPr="000F2AB4">
        <w:rPr>
          <w:szCs w:val="24"/>
        </w:rPr>
        <w:t xml:space="preserve"> and treat them patronizingly (</w:t>
      </w:r>
      <w:proofErr w:type="spellStart"/>
      <w:r w:rsidRPr="000F2AB4">
        <w:rPr>
          <w:szCs w:val="24"/>
        </w:rPr>
        <w:t>Yssel</w:t>
      </w:r>
      <w:proofErr w:type="spellEnd"/>
      <w:r w:rsidRPr="000F2AB4">
        <w:rPr>
          <w:szCs w:val="24"/>
        </w:rPr>
        <w:t>, Engelbrecht, Oswald, Eloff, &amp; Swart, 2007).</w:t>
      </w:r>
    </w:p>
    <w:p w14:paraId="1B71AEAD" w14:textId="45836BAA" w:rsidR="008F617C" w:rsidRPr="000F2AB4" w:rsidRDefault="00F13DCE">
      <w:pPr>
        <w:pStyle w:val="PS"/>
        <w:spacing w:line="480" w:lineRule="auto"/>
        <w:ind w:firstLine="720"/>
        <w:rPr>
          <w:b/>
          <w:bCs/>
          <w:szCs w:val="24"/>
        </w:rPr>
      </w:pPr>
      <w:r w:rsidRPr="000F2AB4">
        <w:rPr>
          <w:szCs w:val="24"/>
        </w:rPr>
        <w:t xml:space="preserve">Parents may also object to communication patterns </w:t>
      </w:r>
      <w:r w:rsidR="008F617C" w:rsidRPr="000F2AB4">
        <w:rPr>
          <w:szCs w:val="24"/>
        </w:rPr>
        <w:t xml:space="preserve">that </w:t>
      </w:r>
      <w:r w:rsidR="00E352EB" w:rsidRPr="000F2AB4">
        <w:rPr>
          <w:szCs w:val="24"/>
        </w:rPr>
        <w:t xml:space="preserve">evolve </w:t>
      </w:r>
      <w:r w:rsidR="008F617C" w:rsidRPr="000F2AB4">
        <w:rPr>
          <w:szCs w:val="24"/>
        </w:rPr>
        <w:t xml:space="preserve">between </w:t>
      </w:r>
      <w:r w:rsidRPr="000F2AB4">
        <w:rPr>
          <w:szCs w:val="24"/>
        </w:rPr>
        <w:t xml:space="preserve">themselves and </w:t>
      </w:r>
      <w:r w:rsidR="00DB52BD">
        <w:rPr>
          <w:szCs w:val="24"/>
        </w:rPr>
        <w:t xml:space="preserve">the </w:t>
      </w:r>
      <w:r w:rsidRPr="000F2AB4">
        <w:rPr>
          <w:szCs w:val="24"/>
        </w:rPr>
        <w:t xml:space="preserve">professionals.  </w:t>
      </w:r>
      <w:r w:rsidR="00B815EC">
        <w:rPr>
          <w:szCs w:val="24"/>
        </w:rPr>
        <w:t xml:space="preserve">Parents, </w:t>
      </w:r>
      <w:r w:rsidRPr="000F2AB4">
        <w:rPr>
          <w:szCs w:val="24"/>
        </w:rPr>
        <w:t xml:space="preserve">for example, object to </w:t>
      </w:r>
      <w:r w:rsidR="008F617C" w:rsidRPr="000F2AB4">
        <w:rPr>
          <w:szCs w:val="24"/>
        </w:rPr>
        <w:t xml:space="preserve">the kind of “marketing” </w:t>
      </w:r>
      <w:r w:rsidRPr="000F2AB4">
        <w:rPr>
          <w:szCs w:val="24"/>
        </w:rPr>
        <w:t xml:space="preserve">educational </w:t>
      </w:r>
      <w:r w:rsidR="008F617C" w:rsidRPr="000F2AB4">
        <w:rPr>
          <w:szCs w:val="24"/>
        </w:rPr>
        <w:t xml:space="preserve">jargon </w:t>
      </w:r>
      <w:r w:rsidRPr="000F2AB4">
        <w:rPr>
          <w:szCs w:val="24"/>
        </w:rPr>
        <w:t xml:space="preserve">that </w:t>
      </w:r>
      <w:r w:rsidR="008F617C" w:rsidRPr="000F2AB4">
        <w:rPr>
          <w:szCs w:val="24"/>
        </w:rPr>
        <w:t xml:space="preserve">identifies them as </w:t>
      </w:r>
      <w:r w:rsidRPr="000F2AB4">
        <w:rPr>
          <w:szCs w:val="24"/>
        </w:rPr>
        <w:t>“consumers</w:t>
      </w:r>
      <w:r w:rsidR="00B815EC" w:rsidRPr="008B201F">
        <w:rPr>
          <w:szCs w:val="24"/>
        </w:rPr>
        <w:t>,</w:t>
      </w:r>
      <w:r w:rsidRPr="008B201F">
        <w:t>”</w:t>
      </w:r>
      <w:r w:rsidR="00B815EC" w:rsidRPr="007037A8">
        <w:t xml:space="preserve"> possibility impairing their </w:t>
      </w:r>
      <w:r w:rsidR="00E451B5" w:rsidRPr="008B201F">
        <w:t xml:space="preserve">communication </w:t>
      </w:r>
      <w:r w:rsidR="00B815EC" w:rsidRPr="007037A8">
        <w:t xml:space="preserve">with </w:t>
      </w:r>
      <w:r w:rsidR="00E451B5" w:rsidRPr="008B201F">
        <w:t>professionals (O’Connor, 2008).</w:t>
      </w:r>
      <w:r w:rsidR="00E451B5" w:rsidRPr="000F2AB4">
        <w:rPr>
          <w:szCs w:val="24"/>
        </w:rPr>
        <w:t xml:space="preserve">  </w:t>
      </w:r>
      <w:r w:rsidR="00156F82">
        <w:rPr>
          <w:szCs w:val="24"/>
        </w:rPr>
        <w:t>Some p</w:t>
      </w:r>
      <w:r w:rsidRPr="000F2AB4">
        <w:rPr>
          <w:szCs w:val="24"/>
        </w:rPr>
        <w:t>arents describe their relations with professionals disparagingly</w:t>
      </w:r>
      <w:r w:rsidR="00156F82">
        <w:rPr>
          <w:szCs w:val="24"/>
        </w:rPr>
        <w:t>, finding e</w:t>
      </w:r>
      <w:r w:rsidRPr="000F2AB4">
        <w:rPr>
          <w:szCs w:val="24"/>
        </w:rPr>
        <w:t>ducational staff</w:t>
      </w:r>
      <w:r w:rsidR="00156F82">
        <w:rPr>
          <w:szCs w:val="24"/>
        </w:rPr>
        <w:t xml:space="preserve"> </w:t>
      </w:r>
      <w:r w:rsidRPr="000F2AB4">
        <w:rPr>
          <w:szCs w:val="24"/>
        </w:rPr>
        <w:t xml:space="preserve">disinclined to cooperate and </w:t>
      </w:r>
      <w:r w:rsidR="00156F82">
        <w:rPr>
          <w:szCs w:val="24"/>
        </w:rPr>
        <w:t xml:space="preserve">prone to </w:t>
      </w:r>
      <w:r w:rsidR="008F617C" w:rsidRPr="000F2AB4">
        <w:rPr>
          <w:szCs w:val="24"/>
        </w:rPr>
        <w:t>withhold</w:t>
      </w:r>
      <w:r w:rsidR="00156F82">
        <w:rPr>
          <w:szCs w:val="24"/>
        </w:rPr>
        <w:t>ing</w:t>
      </w:r>
      <w:r w:rsidR="008F617C" w:rsidRPr="000F2AB4">
        <w:rPr>
          <w:szCs w:val="24"/>
        </w:rPr>
        <w:t xml:space="preserve"> information on </w:t>
      </w:r>
      <w:r w:rsidRPr="000F2AB4">
        <w:rPr>
          <w:szCs w:val="24"/>
        </w:rPr>
        <w:t>policy and services</w:t>
      </w:r>
      <w:r w:rsidR="00E4016B">
        <w:rPr>
          <w:szCs w:val="24"/>
        </w:rPr>
        <w:t xml:space="preserve"> </w:t>
      </w:r>
      <w:r w:rsidRPr="000F2AB4">
        <w:rPr>
          <w:szCs w:val="24"/>
        </w:rPr>
        <w:t>(Poon-McBrayer &amp; McBrayer, 2013).</w:t>
      </w:r>
    </w:p>
    <w:p w14:paraId="7346DCFD" w14:textId="77777777" w:rsidR="00F13DCE" w:rsidRPr="000F2AB4" w:rsidRDefault="00F13DCE" w:rsidP="0035067A">
      <w:pPr>
        <w:pStyle w:val="NormalWeb"/>
        <w:keepNext/>
        <w:spacing w:line="480" w:lineRule="auto"/>
        <w:rPr>
          <w:b/>
          <w:bCs/>
        </w:rPr>
      </w:pPr>
      <w:r w:rsidRPr="000F2AB4">
        <w:rPr>
          <w:b/>
          <w:bCs/>
        </w:rPr>
        <w:t>Professionals</w:t>
      </w:r>
      <w:r w:rsidR="00E72518" w:rsidRPr="000F2AB4">
        <w:rPr>
          <w:b/>
          <w:bCs/>
        </w:rPr>
        <w:t>’ P</w:t>
      </w:r>
      <w:r w:rsidRPr="000F2AB4">
        <w:rPr>
          <w:b/>
          <w:bCs/>
        </w:rPr>
        <w:t xml:space="preserve">erceptions of </w:t>
      </w:r>
      <w:r w:rsidR="00E72518" w:rsidRPr="000F2AB4">
        <w:rPr>
          <w:b/>
          <w:bCs/>
        </w:rPr>
        <w:t>P</w:t>
      </w:r>
      <w:r w:rsidRPr="000F2AB4">
        <w:rPr>
          <w:b/>
          <w:bCs/>
        </w:rPr>
        <w:t>arents</w:t>
      </w:r>
    </w:p>
    <w:p w14:paraId="0098D452" w14:textId="6C22798C" w:rsidR="00F13DCE" w:rsidRPr="000F2AB4" w:rsidRDefault="00436A27">
      <w:pPr>
        <w:pStyle w:val="PC"/>
        <w:spacing w:line="480" w:lineRule="auto"/>
        <w:rPr>
          <w:szCs w:val="24"/>
        </w:rPr>
      </w:pPr>
      <w:r>
        <w:rPr>
          <w:szCs w:val="24"/>
        </w:rPr>
        <w:t>T</w:t>
      </w:r>
      <w:r w:rsidR="00F13DCE" w:rsidRPr="000F2AB4">
        <w:rPr>
          <w:szCs w:val="24"/>
        </w:rPr>
        <w:t xml:space="preserve">eachers’ views on </w:t>
      </w:r>
      <w:r w:rsidR="005559AF" w:rsidRPr="000F2AB4">
        <w:rPr>
          <w:szCs w:val="24"/>
        </w:rPr>
        <w:t xml:space="preserve">parental roles in raising children </w:t>
      </w:r>
      <w:r w:rsidR="00F13DCE" w:rsidRPr="000F2AB4">
        <w:rPr>
          <w:szCs w:val="24"/>
        </w:rPr>
        <w:t>with disorders</w:t>
      </w:r>
      <w:r w:rsidR="00704C81">
        <w:rPr>
          <w:szCs w:val="24"/>
        </w:rPr>
        <w:t xml:space="preserve"> that range from mild to severe</w:t>
      </w:r>
      <w:r w:rsidR="005559AF" w:rsidRPr="000F2AB4">
        <w:rPr>
          <w:szCs w:val="24"/>
        </w:rPr>
        <w:t>,</w:t>
      </w:r>
      <w:r w:rsidR="00F13DCE" w:rsidRPr="000F2AB4">
        <w:rPr>
          <w:szCs w:val="24"/>
        </w:rPr>
        <w:t xml:space="preserve"> including AS</w:t>
      </w:r>
      <w:r w:rsidR="00C21C07" w:rsidRPr="000F2AB4">
        <w:rPr>
          <w:szCs w:val="24"/>
        </w:rPr>
        <w:t>D</w:t>
      </w:r>
      <w:r w:rsidR="005559AF" w:rsidRPr="000F2AB4">
        <w:rPr>
          <w:szCs w:val="24"/>
        </w:rPr>
        <w:t>,</w:t>
      </w:r>
      <w:r w:rsidR="00F13DCE" w:rsidRPr="000F2AB4">
        <w:rPr>
          <w:szCs w:val="24"/>
        </w:rPr>
        <w:t xml:space="preserve"> are </w:t>
      </w:r>
      <w:r>
        <w:rPr>
          <w:szCs w:val="24"/>
        </w:rPr>
        <w:t xml:space="preserve">often </w:t>
      </w:r>
      <w:r w:rsidR="00F13DCE" w:rsidRPr="000F2AB4">
        <w:rPr>
          <w:szCs w:val="24"/>
        </w:rPr>
        <w:t>critical (</w:t>
      </w:r>
      <w:r w:rsidR="00F13DCE" w:rsidRPr="000F2AB4">
        <w:rPr>
          <w:color w:val="333333"/>
          <w:szCs w:val="24"/>
        </w:rPr>
        <w:t>Lindsay, Proulx, Thomson, &amp; Scott, 2013</w:t>
      </w:r>
      <w:r w:rsidR="00F13DCE" w:rsidRPr="000F2AB4">
        <w:rPr>
          <w:szCs w:val="24"/>
        </w:rPr>
        <w:t xml:space="preserve">).  </w:t>
      </w:r>
      <w:r>
        <w:rPr>
          <w:szCs w:val="24"/>
        </w:rPr>
        <w:t>Some p</w:t>
      </w:r>
      <w:r w:rsidR="00F13DCE" w:rsidRPr="000F2AB4">
        <w:rPr>
          <w:szCs w:val="24"/>
        </w:rPr>
        <w:t>rofessionals perceive parents as over</w:t>
      </w:r>
      <w:r>
        <w:rPr>
          <w:szCs w:val="24"/>
        </w:rPr>
        <w:t>-</w:t>
      </w:r>
      <w:r w:rsidR="00F13DCE" w:rsidRPr="000F2AB4">
        <w:rPr>
          <w:szCs w:val="24"/>
        </w:rPr>
        <w:t xml:space="preserve">emotional (Hodge &amp; Runswick-Cole, 2008), accountable for their children’s behavioral </w:t>
      </w:r>
      <w:r w:rsidR="00C57510">
        <w:rPr>
          <w:szCs w:val="24"/>
        </w:rPr>
        <w:t>difficulties</w:t>
      </w:r>
      <w:r w:rsidR="00C57510" w:rsidRPr="000F2AB4">
        <w:rPr>
          <w:szCs w:val="24"/>
        </w:rPr>
        <w:t xml:space="preserve"> </w:t>
      </w:r>
      <w:r w:rsidR="00F13DCE" w:rsidRPr="000F2AB4">
        <w:rPr>
          <w:szCs w:val="24"/>
        </w:rPr>
        <w:t xml:space="preserve">(Broomhead, 2013), </w:t>
      </w:r>
      <w:r w:rsidR="005559AF" w:rsidRPr="000F2AB4">
        <w:rPr>
          <w:szCs w:val="24"/>
        </w:rPr>
        <w:t xml:space="preserve">largely unreliable as rapporteurs </w:t>
      </w:r>
      <w:r w:rsidR="00F13DCE" w:rsidRPr="000F2AB4">
        <w:rPr>
          <w:szCs w:val="24"/>
        </w:rPr>
        <w:t>(Young, Austin, &amp; Growe, 2013)</w:t>
      </w:r>
      <w:r w:rsidR="005559AF" w:rsidRPr="000F2AB4">
        <w:rPr>
          <w:szCs w:val="24"/>
        </w:rPr>
        <w:t xml:space="preserve">, unauthoritative, </w:t>
      </w:r>
      <w:r w:rsidR="00BF41BE" w:rsidRPr="000F2AB4">
        <w:rPr>
          <w:szCs w:val="24"/>
        </w:rPr>
        <w:t>uninformed</w:t>
      </w:r>
      <w:r w:rsidR="000E6EC9" w:rsidRPr="000F2AB4">
        <w:rPr>
          <w:szCs w:val="24"/>
        </w:rPr>
        <w:t xml:space="preserve">, and in </w:t>
      </w:r>
      <w:r w:rsidR="00F13DCE" w:rsidRPr="000F2AB4">
        <w:rPr>
          <w:szCs w:val="24"/>
        </w:rPr>
        <w:t xml:space="preserve">need </w:t>
      </w:r>
      <w:r w:rsidR="000E6EC9" w:rsidRPr="000F2AB4">
        <w:rPr>
          <w:szCs w:val="24"/>
        </w:rPr>
        <w:t xml:space="preserve">of </w:t>
      </w:r>
      <w:r w:rsidR="00F13DCE" w:rsidRPr="000F2AB4">
        <w:rPr>
          <w:szCs w:val="24"/>
        </w:rPr>
        <w:t>education (</w:t>
      </w:r>
      <w:r w:rsidR="00F13DCE" w:rsidRPr="005A6BF2">
        <w:rPr>
          <w:szCs w:val="24"/>
        </w:rPr>
        <w:t xml:space="preserve">Lindsay </w:t>
      </w:r>
      <w:r w:rsidR="00A61597" w:rsidRPr="005A6BF2">
        <w:rPr>
          <w:szCs w:val="24"/>
        </w:rPr>
        <w:t>et al.</w:t>
      </w:r>
      <w:r w:rsidR="00F13DCE" w:rsidRPr="005A6BF2">
        <w:rPr>
          <w:szCs w:val="24"/>
        </w:rPr>
        <w:t>, 2013</w:t>
      </w:r>
      <w:r w:rsidR="00F13DCE" w:rsidRPr="000F2AB4">
        <w:rPr>
          <w:szCs w:val="24"/>
        </w:rPr>
        <w:t>)</w:t>
      </w:r>
      <w:r w:rsidR="00782C13">
        <w:rPr>
          <w:szCs w:val="24"/>
        </w:rPr>
        <w:t xml:space="preserve"> </w:t>
      </w:r>
      <w:r w:rsidR="00BF41BE" w:rsidRPr="000F2AB4">
        <w:rPr>
          <w:szCs w:val="24"/>
        </w:rPr>
        <w:t xml:space="preserve">if not therapy </w:t>
      </w:r>
      <w:r w:rsidR="00F13DCE" w:rsidRPr="000F2AB4">
        <w:rPr>
          <w:szCs w:val="24"/>
        </w:rPr>
        <w:t xml:space="preserve">(Kayama, &amp; Haight, 2014). </w:t>
      </w:r>
      <w:r w:rsidR="00782C13">
        <w:rPr>
          <w:szCs w:val="24"/>
        </w:rPr>
        <w:t xml:space="preserve"> E</w:t>
      </w:r>
      <w:r w:rsidR="00F13DCE" w:rsidRPr="000F2AB4">
        <w:rPr>
          <w:szCs w:val="24"/>
        </w:rPr>
        <w:t xml:space="preserve">ven though </w:t>
      </w:r>
      <w:r w:rsidR="00880A03">
        <w:rPr>
          <w:szCs w:val="24"/>
        </w:rPr>
        <w:t>teachers</w:t>
      </w:r>
      <w:r w:rsidR="00F13DCE" w:rsidRPr="000F2AB4">
        <w:rPr>
          <w:szCs w:val="24"/>
        </w:rPr>
        <w:t xml:space="preserve"> </w:t>
      </w:r>
      <w:r w:rsidR="00880A03">
        <w:rPr>
          <w:szCs w:val="24"/>
        </w:rPr>
        <w:t xml:space="preserve">of children with ASD </w:t>
      </w:r>
      <w:r w:rsidR="00F13DCE" w:rsidRPr="000F2AB4">
        <w:rPr>
          <w:szCs w:val="24"/>
        </w:rPr>
        <w:t>affirm</w:t>
      </w:r>
      <w:r w:rsidR="00782C13">
        <w:rPr>
          <w:szCs w:val="24"/>
        </w:rPr>
        <w:t xml:space="preserve"> </w:t>
      </w:r>
      <w:r w:rsidR="00F13DCE" w:rsidRPr="000F2AB4">
        <w:rPr>
          <w:szCs w:val="24"/>
        </w:rPr>
        <w:t xml:space="preserve">their support of </w:t>
      </w:r>
      <w:r w:rsidR="00782C13" w:rsidRPr="000F2AB4">
        <w:rPr>
          <w:szCs w:val="24"/>
        </w:rPr>
        <w:t xml:space="preserve">parent cooperation </w:t>
      </w:r>
      <w:r w:rsidR="00782C13">
        <w:rPr>
          <w:szCs w:val="24"/>
        </w:rPr>
        <w:t xml:space="preserve">in their </w:t>
      </w:r>
      <w:r w:rsidR="00BF41BE" w:rsidRPr="000F2AB4">
        <w:rPr>
          <w:szCs w:val="24"/>
        </w:rPr>
        <w:t>educational practice</w:t>
      </w:r>
      <w:r w:rsidR="00F13DCE" w:rsidRPr="000F2AB4">
        <w:rPr>
          <w:szCs w:val="24"/>
        </w:rPr>
        <w:t xml:space="preserve">, they </w:t>
      </w:r>
      <w:r w:rsidR="00782C13">
        <w:rPr>
          <w:szCs w:val="24"/>
        </w:rPr>
        <w:t xml:space="preserve">fear </w:t>
      </w:r>
      <w:r w:rsidR="00F13DCE" w:rsidRPr="000F2AB4">
        <w:rPr>
          <w:szCs w:val="24"/>
        </w:rPr>
        <w:t>such cooperation</w:t>
      </w:r>
      <w:r w:rsidR="00BF41BE" w:rsidRPr="000F2AB4">
        <w:rPr>
          <w:szCs w:val="24"/>
        </w:rPr>
        <w:t xml:space="preserve"> lest it</w:t>
      </w:r>
      <w:r w:rsidR="00F13DCE" w:rsidRPr="000F2AB4">
        <w:rPr>
          <w:szCs w:val="24"/>
        </w:rPr>
        <w:t xml:space="preserve"> </w:t>
      </w:r>
      <w:r w:rsidR="00C57510">
        <w:rPr>
          <w:szCs w:val="24"/>
        </w:rPr>
        <w:t>diminish</w:t>
      </w:r>
      <w:r w:rsidR="00C57510" w:rsidRPr="000F2AB4">
        <w:rPr>
          <w:szCs w:val="24"/>
        </w:rPr>
        <w:t xml:space="preserve"> </w:t>
      </w:r>
      <w:r w:rsidR="00F13DCE" w:rsidRPr="000F2AB4">
        <w:rPr>
          <w:szCs w:val="24"/>
        </w:rPr>
        <w:t>their academic authority (</w:t>
      </w:r>
      <w:r w:rsidR="00F13DCE" w:rsidRPr="000F2AB4">
        <w:rPr>
          <w:szCs w:val="24"/>
          <w:bdr w:val="none" w:sz="0" w:space="0" w:color="auto" w:frame="1"/>
        </w:rPr>
        <w:t>Bezdek</w:t>
      </w:r>
      <w:r w:rsidR="00A61597" w:rsidRPr="000F2AB4">
        <w:rPr>
          <w:szCs w:val="24"/>
          <w:bdr w:val="none" w:sz="0" w:space="0" w:color="auto" w:frame="1"/>
        </w:rPr>
        <w:t xml:space="preserve"> et al.</w:t>
      </w:r>
      <w:r w:rsidR="00F13DCE" w:rsidRPr="000F2AB4">
        <w:rPr>
          <w:szCs w:val="24"/>
          <w:bdr w:val="none" w:sz="0" w:space="0" w:color="auto" w:frame="1"/>
        </w:rPr>
        <w:t>, 2010</w:t>
      </w:r>
      <w:r w:rsidR="00F13DCE" w:rsidRPr="000F2AB4">
        <w:rPr>
          <w:szCs w:val="24"/>
        </w:rPr>
        <w:t>).</w:t>
      </w:r>
    </w:p>
    <w:p w14:paraId="0215EB64" w14:textId="21D2A590" w:rsidR="00F13DCE" w:rsidRPr="000F2AB4" w:rsidRDefault="00F61048">
      <w:pPr>
        <w:pStyle w:val="PS"/>
        <w:spacing w:line="480" w:lineRule="auto"/>
        <w:ind w:firstLine="720"/>
        <w:rPr>
          <w:szCs w:val="24"/>
        </w:rPr>
      </w:pPr>
      <w:r>
        <w:rPr>
          <w:szCs w:val="24"/>
        </w:rPr>
        <w:t>Thus</w:t>
      </w:r>
      <w:r w:rsidR="00BF41BE" w:rsidRPr="000F2AB4">
        <w:rPr>
          <w:szCs w:val="24"/>
        </w:rPr>
        <w:t>,</w:t>
      </w:r>
      <w:r w:rsidR="00F13DCE" w:rsidRPr="000F2AB4">
        <w:rPr>
          <w:szCs w:val="24"/>
        </w:rPr>
        <w:t xml:space="preserve"> interrelations between </w:t>
      </w:r>
      <w:r w:rsidR="004C2646">
        <w:rPr>
          <w:szCs w:val="24"/>
        </w:rPr>
        <w:t xml:space="preserve">education </w:t>
      </w:r>
      <w:r w:rsidR="00F13DCE" w:rsidRPr="000F2AB4">
        <w:rPr>
          <w:szCs w:val="24"/>
        </w:rPr>
        <w:t xml:space="preserve">professionals and parents of children with </w:t>
      </w:r>
      <w:r w:rsidR="00310649">
        <w:rPr>
          <w:szCs w:val="24"/>
        </w:rPr>
        <w:t>disabilities</w:t>
      </w:r>
      <w:r w:rsidR="00F13DCE" w:rsidRPr="000F2AB4">
        <w:rPr>
          <w:szCs w:val="24"/>
        </w:rPr>
        <w:t xml:space="preserve"> </w:t>
      </w:r>
      <w:r w:rsidR="00BF41BE" w:rsidRPr="000F2AB4">
        <w:rPr>
          <w:szCs w:val="24"/>
        </w:rPr>
        <w:t xml:space="preserve">appear to constitute </w:t>
      </w:r>
      <w:r w:rsidR="00F13DCE" w:rsidRPr="000F2AB4">
        <w:rPr>
          <w:szCs w:val="24"/>
        </w:rPr>
        <w:t xml:space="preserve">a complex matrix of attitudes and conflicts.  </w:t>
      </w:r>
      <w:r w:rsidR="00F91313" w:rsidRPr="000F2AB4">
        <w:rPr>
          <w:szCs w:val="24"/>
        </w:rPr>
        <w:t>Within this matrix, p</w:t>
      </w:r>
      <w:r w:rsidR="00F13DCE" w:rsidRPr="000F2AB4">
        <w:rPr>
          <w:szCs w:val="24"/>
        </w:rPr>
        <w:t xml:space="preserve">rofessionals’ </w:t>
      </w:r>
      <w:r w:rsidR="00F91313" w:rsidRPr="000F2AB4">
        <w:rPr>
          <w:szCs w:val="24"/>
        </w:rPr>
        <w:t xml:space="preserve">ostensibly patronizing </w:t>
      </w:r>
      <w:r w:rsidR="00F13DCE" w:rsidRPr="000F2AB4">
        <w:rPr>
          <w:szCs w:val="24"/>
        </w:rPr>
        <w:t>perception of parents</w:t>
      </w:r>
      <w:r w:rsidR="00F91313" w:rsidRPr="000F2AB4">
        <w:rPr>
          <w:szCs w:val="24"/>
        </w:rPr>
        <w:t xml:space="preserve"> </w:t>
      </w:r>
      <w:r>
        <w:rPr>
          <w:szCs w:val="24"/>
        </w:rPr>
        <w:t>needs further clarification</w:t>
      </w:r>
      <w:r w:rsidR="00F13DCE" w:rsidRPr="000F2AB4">
        <w:rPr>
          <w:szCs w:val="24"/>
        </w:rPr>
        <w:t xml:space="preserve">.  The current study </w:t>
      </w:r>
      <w:r w:rsidR="001C0830">
        <w:rPr>
          <w:szCs w:val="24"/>
        </w:rPr>
        <w:t xml:space="preserve">seeks this clarification </w:t>
      </w:r>
      <w:r w:rsidR="00F91313" w:rsidRPr="000F2AB4">
        <w:rPr>
          <w:szCs w:val="24"/>
        </w:rPr>
        <w:t xml:space="preserve">by </w:t>
      </w:r>
      <w:r w:rsidR="00F13DCE" w:rsidRPr="000F2AB4">
        <w:rPr>
          <w:szCs w:val="24"/>
        </w:rPr>
        <w:t xml:space="preserve">focusing on </w:t>
      </w:r>
      <w:r w:rsidR="00F91313" w:rsidRPr="000F2AB4">
        <w:rPr>
          <w:szCs w:val="24"/>
        </w:rPr>
        <w:t xml:space="preserve">the professionals who interact with </w:t>
      </w:r>
      <w:r w:rsidR="002D1801" w:rsidRPr="000F2AB4">
        <w:rPr>
          <w:szCs w:val="24"/>
        </w:rPr>
        <w:t>children</w:t>
      </w:r>
      <w:r w:rsidR="002D1801">
        <w:rPr>
          <w:szCs w:val="24"/>
        </w:rPr>
        <w:t xml:space="preserve"> with ASD </w:t>
      </w:r>
      <w:r w:rsidR="00F91313" w:rsidRPr="000F2AB4">
        <w:rPr>
          <w:szCs w:val="24"/>
        </w:rPr>
        <w:t>most intensively—</w:t>
      </w:r>
      <w:r w:rsidR="00F13DCE" w:rsidRPr="000F2AB4">
        <w:rPr>
          <w:szCs w:val="24"/>
        </w:rPr>
        <w:t>preschool teachers.</w:t>
      </w:r>
    </w:p>
    <w:p w14:paraId="1DF40524" w14:textId="77777777" w:rsidR="00F91313" w:rsidRPr="000F2AB4" w:rsidRDefault="00F13DCE">
      <w:pPr>
        <w:pStyle w:val="PS"/>
        <w:spacing w:line="480" w:lineRule="auto"/>
        <w:ind w:firstLine="720"/>
        <w:rPr>
          <w:b/>
          <w:bCs/>
          <w:szCs w:val="24"/>
        </w:rPr>
      </w:pPr>
      <w:r w:rsidRPr="000F2AB4">
        <w:rPr>
          <w:szCs w:val="24"/>
        </w:rPr>
        <w:t>The research question is</w:t>
      </w:r>
      <w:r w:rsidR="00F91313" w:rsidRPr="000F2AB4">
        <w:rPr>
          <w:szCs w:val="24"/>
        </w:rPr>
        <w:t xml:space="preserve"> twofold</w:t>
      </w:r>
      <w:r w:rsidRPr="000F2AB4">
        <w:rPr>
          <w:szCs w:val="24"/>
        </w:rPr>
        <w:t>: How do preschool teachers</w:t>
      </w:r>
      <w:r w:rsidR="004C2646">
        <w:rPr>
          <w:szCs w:val="24"/>
        </w:rPr>
        <w:t xml:space="preserve"> of children with disabilities</w:t>
      </w:r>
      <w:r w:rsidRPr="000F2AB4">
        <w:rPr>
          <w:szCs w:val="24"/>
        </w:rPr>
        <w:t xml:space="preserve"> perceive the role of parents of children with ASD in their work, and how does this perception affect the teachers’ feelings?</w:t>
      </w:r>
    </w:p>
    <w:p w14:paraId="357602B1" w14:textId="77777777" w:rsidR="00F13DCE" w:rsidRPr="000F2AB4" w:rsidRDefault="00F13DCE" w:rsidP="00287D61">
      <w:pPr>
        <w:pStyle w:val="NormalWeb"/>
        <w:keepNext/>
        <w:spacing w:line="480" w:lineRule="auto"/>
        <w:jc w:val="center"/>
        <w:rPr>
          <w:b/>
          <w:bCs/>
        </w:rPr>
      </w:pPr>
      <w:r w:rsidRPr="000F2AB4">
        <w:rPr>
          <w:b/>
          <w:bCs/>
        </w:rPr>
        <w:t>Methodology</w:t>
      </w:r>
    </w:p>
    <w:p w14:paraId="0B520BDF" w14:textId="579CD571" w:rsidR="00F13DCE" w:rsidRPr="000F2AB4" w:rsidRDefault="001C2563">
      <w:pPr>
        <w:pStyle w:val="PC"/>
        <w:spacing w:line="480" w:lineRule="auto"/>
        <w:rPr>
          <w:szCs w:val="24"/>
        </w:rPr>
      </w:pPr>
      <w:r>
        <w:rPr>
          <w:szCs w:val="24"/>
        </w:rPr>
        <w:t xml:space="preserve">A </w:t>
      </w:r>
      <w:r w:rsidR="00F91313" w:rsidRPr="000F2AB4">
        <w:rPr>
          <w:szCs w:val="24"/>
        </w:rPr>
        <w:t xml:space="preserve">qualitative </w:t>
      </w:r>
      <w:r>
        <w:rPr>
          <w:szCs w:val="24"/>
        </w:rPr>
        <w:t xml:space="preserve">constructivist perspective </w:t>
      </w:r>
      <w:r w:rsidR="00F13DCE" w:rsidRPr="000F2AB4">
        <w:rPr>
          <w:szCs w:val="24"/>
        </w:rPr>
        <w:t xml:space="preserve">was chosen </w:t>
      </w:r>
      <w:r>
        <w:rPr>
          <w:szCs w:val="24"/>
        </w:rPr>
        <w:t xml:space="preserve">for this </w:t>
      </w:r>
      <w:r w:rsidRPr="000F2AB4">
        <w:rPr>
          <w:szCs w:val="24"/>
        </w:rPr>
        <w:t xml:space="preserve">study </w:t>
      </w:r>
      <w:r w:rsidR="00E24CB1" w:rsidRPr="000F2AB4">
        <w:rPr>
          <w:szCs w:val="24"/>
        </w:rPr>
        <w:t xml:space="preserve">in order </w:t>
      </w:r>
      <w:r w:rsidR="00F13DCE" w:rsidRPr="000F2AB4">
        <w:rPr>
          <w:szCs w:val="24"/>
        </w:rPr>
        <w:t xml:space="preserve">to </w:t>
      </w:r>
      <w:r w:rsidR="00A74424" w:rsidRPr="000F2AB4">
        <w:rPr>
          <w:szCs w:val="24"/>
        </w:rPr>
        <w:t xml:space="preserve">explore </w:t>
      </w:r>
      <w:r w:rsidR="00F13DCE" w:rsidRPr="000F2AB4">
        <w:rPr>
          <w:szCs w:val="24"/>
        </w:rPr>
        <w:t xml:space="preserve">the </w:t>
      </w:r>
      <w:r w:rsidR="00C57510">
        <w:rPr>
          <w:szCs w:val="24"/>
        </w:rPr>
        <w:t>subject</w:t>
      </w:r>
      <w:r w:rsidR="00F13DCE" w:rsidRPr="000F2AB4">
        <w:rPr>
          <w:szCs w:val="24"/>
        </w:rPr>
        <w:t xml:space="preserve"> </w:t>
      </w:r>
      <w:r w:rsidR="00A74424" w:rsidRPr="000F2AB4">
        <w:rPr>
          <w:szCs w:val="24"/>
        </w:rPr>
        <w:t xml:space="preserve">in depth </w:t>
      </w:r>
      <w:r w:rsidR="00B4100C" w:rsidRPr="000F2AB4">
        <w:rPr>
          <w:szCs w:val="24"/>
        </w:rPr>
        <w:t xml:space="preserve">via </w:t>
      </w:r>
      <w:r w:rsidR="00F13DCE" w:rsidRPr="000F2AB4">
        <w:rPr>
          <w:szCs w:val="24"/>
        </w:rPr>
        <w:t xml:space="preserve">those who </w:t>
      </w:r>
      <w:r w:rsidR="00E24CB1" w:rsidRPr="000F2AB4">
        <w:rPr>
          <w:szCs w:val="24"/>
        </w:rPr>
        <w:t xml:space="preserve">have the most </w:t>
      </w:r>
      <w:r w:rsidR="00F13DCE" w:rsidRPr="000F2AB4">
        <w:rPr>
          <w:szCs w:val="24"/>
        </w:rPr>
        <w:t xml:space="preserve">experience </w:t>
      </w:r>
      <w:r w:rsidR="00C57510">
        <w:rPr>
          <w:szCs w:val="24"/>
        </w:rPr>
        <w:t>with it</w:t>
      </w:r>
      <w:r w:rsidR="00F13DCE" w:rsidRPr="000F2AB4">
        <w:rPr>
          <w:szCs w:val="24"/>
        </w:rPr>
        <w:t xml:space="preserve"> (Strauss &amp; Corbin, 1990).</w:t>
      </w:r>
    </w:p>
    <w:p w14:paraId="659E116C" w14:textId="77777777" w:rsidR="00F13DCE" w:rsidRPr="000F2AB4" w:rsidRDefault="00F13DCE" w:rsidP="00287D61">
      <w:pPr>
        <w:pStyle w:val="NormalWeb"/>
        <w:keepNext/>
        <w:spacing w:line="480" w:lineRule="auto"/>
        <w:rPr>
          <w:b/>
          <w:bCs/>
        </w:rPr>
      </w:pPr>
      <w:r w:rsidRPr="000F2AB4">
        <w:rPr>
          <w:b/>
          <w:bCs/>
        </w:rPr>
        <w:t>Participants</w:t>
      </w:r>
    </w:p>
    <w:p w14:paraId="7C0F4AE6" w14:textId="16FFFD92" w:rsidR="00B65215" w:rsidRDefault="00F13DCE" w:rsidP="00FB5CCC">
      <w:pPr>
        <w:pStyle w:val="PC"/>
        <w:spacing w:line="480" w:lineRule="auto"/>
        <w:rPr>
          <w:szCs w:val="24"/>
        </w:rPr>
      </w:pPr>
      <w:r w:rsidRPr="003E4F23">
        <w:rPr>
          <w:szCs w:val="24"/>
        </w:rPr>
        <w:t xml:space="preserve">Thirty-six preschool teachers </w:t>
      </w:r>
      <w:r w:rsidR="004C2646" w:rsidRPr="003E4F23">
        <w:rPr>
          <w:szCs w:val="24"/>
        </w:rPr>
        <w:t xml:space="preserve">of children with disabilities </w:t>
      </w:r>
      <w:r w:rsidRPr="003E4F23">
        <w:rPr>
          <w:szCs w:val="24"/>
        </w:rPr>
        <w:t>took part.  Israel</w:t>
      </w:r>
      <w:r w:rsidR="000624FA" w:rsidRPr="003E4F23">
        <w:rPr>
          <w:szCs w:val="24"/>
        </w:rPr>
        <w:t>’s</w:t>
      </w:r>
      <w:r w:rsidRPr="003E4F23">
        <w:rPr>
          <w:szCs w:val="24"/>
        </w:rPr>
        <w:t xml:space="preserve"> special-education statute </w:t>
      </w:r>
      <w:r w:rsidR="000624FA" w:rsidRPr="003E4F23">
        <w:rPr>
          <w:szCs w:val="24"/>
        </w:rPr>
        <w:t xml:space="preserve">(1988) specifies </w:t>
      </w:r>
      <w:r w:rsidRPr="003E4F23">
        <w:rPr>
          <w:szCs w:val="24"/>
        </w:rPr>
        <w:t>three kinds of preschools for which the Ministry of Education is responsible</w:t>
      </w:r>
      <w:r w:rsidR="00083990">
        <w:rPr>
          <w:szCs w:val="24"/>
        </w:rPr>
        <w:t>,</w:t>
      </w:r>
      <w:r w:rsidR="000624FA" w:rsidRPr="003E4F23">
        <w:rPr>
          <w:szCs w:val="24"/>
        </w:rPr>
        <w:t xml:space="preserve"> in which </w:t>
      </w:r>
      <w:r w:rsidRPr="003E4F23">
        <w:rPr>
          <w:szCs w:val="24"/>
        </w:rPr>
        <w:t xml:space="preserve">children with ASD may be placed </w:t>
      </w:r>
      <w:r w:rsidR="00083990">
        <w:rPr>
          <w:szCs w:val="24"/>
        </w:rPr>
        <w:t xml:space="preserve">commensurate </w:t>
      </w:r>
      <w:r w:rsidRPr="003E4F23">
        <w:rPr>
          <w:szCs w:val="24"/>
        </w:rPr>
        <w:t>with their abilities and condition</w:t>
      </w:r>
      <w:r w:rsidR="000F5837" w:rsidRPr="003E4F23">
        <w:rPr>
          <w:szCs w:val="24"/>
        </w:rPr>
        <w:t xml:space="preserve">.  The first is </w:t>
      </w:r>
      <w:r w:rsidRPr="003E4F23">
        <w:rPr>
          <w:szCs w:val="24"/>
        </w:rPr>
        <w:t xml:space="preserve">a “communication preschool” for </w:t>
      </w:r>
      <w:r w:rsidR="00C57510" w:rsidRPr="003E4F23">
        <w:rPr>
          <w:szCs w:val="24"/>
        </w:rPr>
        <w:t xml:space="preserve">children </w:t>
      </w:r>
      <w:r w:rsidRPr="003E4F23">
        <w:rPr>
          <w:szCs w:val="24"/>
        </w:rPr>
        <w:t xml:space="preserve">aged </w:t>
      </w:r>
      <w:r w:rsidR="00D14A09">
        <w:rPr>
          <w:szCs w:val="24"/>
        </w:rPr>
        <w:t xml:space="preserve">3+ </w:t>
      </w:r>
      <w:r w:rsidR="00C57510" w:rsidRPr="003E4F23">
        <w:rPr>
          <w:szCs w:val="24"/>
        </w:rPr>
        <w:t xml:space="preserve">who have been </w:t>
      </w:r>
      <w:r w:rsidR="00D14A09">
        <w:rPr>
          <w:szCs w:val="24"/>
        </w:rPr>
        <w:t xml:space="preserve">evaluated </w:t>
      </w:r>
      <w:r w:rsidR="00C57510" w:rsidRPr="003E4F23">
        <w:rPr>
          <w:szCs w:val="24"/>
        </w:rPr>
        <w:t>as having</w:t>
      </w:r>
      <w:r w:rsidR="00D371B9" w:rsidRPr="003E4F23">
        <w:rPr>
          <w:szCs w:val="24"/>
        </w:rPr>
        <w:t xml:space="preserve"> </w:t>
      </w:r>
      <w:r w:rsidRPr="003E4F23">
        <w:rPr>
          <w:szCs w:val="24"/>
        </w:rPr>
        <w:t>autism only</w:t>
      </w:r>
      <w:r w:rsidR="00C57510" w:rsidRPr="003E4F23">
        <w:rPr>
          <w:szCs w:val="24"/>
        </w:rPr>
        <w:t>;</w:t>
      </w:r>
      <w:r w:rsidRPr="003E4F23">
        <w:rPr>
          <w:szCs w:val="24"/>
        </w:rPr>
        <w:t xml:space="preserve"> usually five to eight </w:t>
      </w:r>
      <w:r w:rsidR="00C57510" w:rsidRPr="003E4F23">
        <w:rPr>
          <w:szCs w:val="24"/>
        </w:rPr>
        <w:t xml:space="preserve">children </w:t>
      </w:r>
      <w:r w:rsidR="000C2BED" w:rsidRPr="003E4F23">
        <w:rPr>
          <w:szCs w:val="24"/>
        </w:rPr>
        <w:t>attend</w:t>
      </w:r>
      <w:r w:rsidR="000F5837" w:rsidRPr="003E4F23">
        <w:rPr>
          <w:szCs w:val="24"/>
        </w:rPr>
        <w:t>.</w:t>
      </w:r>
      <w:r w:rsidR="00D14A09">
        <w:rPr>
          <w:szCs w:val="24"/>
        </w:rPr>
        <w:t xml:space="preserve">  Most children in this preschool are at medium-low levels of development; a few are low.  Second, the </w:t>
      </w:r>
      <w:r w:rsidRPr="003E4F23">
        <w:rPr>
          <w:szCs w:val="24"/>
        </w:rPr>
        <w:t xml:space="preserve">“therapeutic preschool” </w:t>
      </w:r>
      <w:r w:rsidR="00D371B9" w:rsidRPr="003E4F23">
        <w:rPr>
          <w:szCs w:val="24"/>
        </w:rPr>
        <w:t xml:space="preserve">is designed </w:t>
      </w:r>
      <w:r w:rsidRPr="003E4F23">
        <w:rPr>
          <w:szCs w:val="24"/>
        </w:rPr>
        <w:t xml:space="preserve">for those aged </w:t>
      </w:r>
      <w:r w:rsidR="00D14A09">
        <w:rPr>
          <w:szCs w:val="24"/>
        </w:rPr>
        <w:t xml:space="preserve">3+ </w:t>
      </w:r>
      <w:r w:rsidRPr="003E4F23">
        <w:rPr>
          <w:szCs w:val="24"/>
        </w:rPr>
        <w:t xml:space="preserve">who have various developmental </w:t>
      </w:r>
      <w:r w:rsidR="00577E51" w:rsidRPr="003E4F23">
        <w:rPr>
          <w:szCs w:val="24"/>
        </w:rPr>
        <w:t>impairments</w:t>
      </w:r>
      <w:r w:rsidR="00C57510" w:rsidRPr="003E4F23">
        <w:rPr>
          <w:szCs w:val="24"/>
        </w:rPr>
        <w:t>.</w:t>
      </w:r>
      <w:r w:rsidRPr="003E4F23">
        <w:rPr>
          <w:szCs w:val="24"/>
        </w:rPr>
        <w:t xml:space="preserve"> </w:t>
      </w:r>
      <w:r w:rsidR="00D14A09">
        <w:rPr>
          <w:szCs w:val="24"/>
        </w:rPr>
        <w:t xml:space="preserve"> Most children here display medium to high functioning; the 8–14 youngsters who </w:t>
      </w:r>
      <w:r w:rsidR="00C57510" w:rsidRPr="003E4F23">
        <w:rPr>
          <w:szCs w:val="24"/>
        </w:rPr>
        <w:t xml:space="preserve">attend </w:t>
      </w:r>
      <w:r w:rsidR="000C2BED" w:rsidRPr="003E4F23">
        <w:rPr>
          <w:szCs w:val="24"/>
        </w:rPr>
        <w:t xml:space="preserve">are </w:t>
      </w:r>
      <w:r w:rsidRPr="003E4F23">
        <w:rPr>
          <w:szCs w:val="24"/>
        </w:rPr>
        <w:t>mainstream</w:t>
      </w:r>
      <w:r w:rsidR="000C2BED" w:rsidRPr="003E4F23">
        <w:rPr>
          <w:szCs w:val="24"/>
        </w:rPr>
        <w:t>ed for several</w:t>
      </w:r>
      <w:r w:rsidRPr="003E4F23">
        <w:rPr>
          <w:szCs w:val="24"/>
        </w:rPr>
        <w:t xml:space="preserve"> hours</w:t>
      </w:r>
      <w:r w:rsidR="000F5837" w:rsidRPr="003E4F23">
        <w:rPr>
          <w:szCs w:val="24"/>
        </w:rPr>
        <w:t xml:space="preserve">.  Finally, </w:t>
      </w:r>
      <w:r w:rsidRPr="003E4F23">
        <w:rPr>
          <w:szCs w:val="24"/>
        </w:rPr>
        <w:t>“integrated preschool</w:t>
      </w:r>
      <w:r w:rsidR="000F5837" w:rsidRPr="003E4F23">
        <w:rPr>
          <w:szCs w:val="24"/>
        </w:rPr>
        <w:t>s</w:t>
      </w:r>
      <w:r w:rsidRPr="003E4F23">
        <w:rPr>
          <w:szCs w:val="24"/>
        </w:rPr>
        <w:t xml:space="preserve">” </w:t>
      </w:r>
      <w:r w:rsidR="00D371B9" w:rsidRPr="003E4F23">
        <w:rPr>
          <w:szCs w:val="24"/>
        </w:rPr>
        <w:t xml:space="preserve">serve </w:t>
      </w:r>
      <w:r w:rsidRPr="003E4F23">
        <w:rPr>
          <w:szCs w:val="24"/>
        </w:rPr>
        <w:t xml:space="preserve">children aged </w:t>
      </w:r>
      <w:r w:rsidR="00D14A09">
        <w:rPr>
          <w:szCs w:val="24"/>
        </w:rPr>
        <w:t>5+</w:t>
      </w:r>
      <w:r w:rsidR="000C2BED" w:rsidRPr="003E4F23">
        <w:rPr>
          <w:szCs w:val="24"/>
        </w:rPr>
        <w:t>.</w:t>
      </w:r>
      <w:r w:rsidR="00D14A09">
        <w:rPr>
          <w:szCs w:val="24"/>
        </w:rPr>
        <w:t xml:space="preserve"> </w:t>
      </w:r>
      <w:r w:rsidR="000C2BED" w:rsidRPr="003E4F23">
        <w:rPr>
          <w:szCs w:val="24"/>
        </w:rPr>
        <w:t xml:space="preserve"> T</w:t>
      </w:r>
      <w:r w:rsidRPr="003E4F23">
        <w:rPr>
          <w:szCs w:val="24"/>
        </w:rPr>
        <w:t xml:space="preserve">wo-thirds of </w:t>
      </w:r>
      <w:r w:rsidR="000C2BED" w:rsidRPr="003E4F23">
        <w:rPr>
          <w:szCs w:val="24"/>
        </w:rPr>
        <w:t xml:space="preserve">them </w:t>
      </w:r>
      <w:r w:rsidRPr="003E4F23">
        <w:rPr>
          <w:szCs w:val="24"/>
        </w:rPr>
        <w:t xml:space="preserve">have no </w:t>
      </w:r>
      <w:r w:rsidR="00310649" w:rsidRPr="003E4F23">
        <w:rPr>
          <w:szCs w:val="24"/>
        </w:rPr>
        <w:t>disabilities</w:t>
      </w:r>
      <w:r w:rsidR="00BE4D72">
        <w:rPr>
          <w:szCs w:val="24"/>
        </w:rPr>
        <w:t>;</w:t>
      </w:r>
      <w:r w:rsidRPr="003E4F23">
        <w:rPr>
          <w:szCs w:val="24"/>
        </w:rPr>
        <w:t xml:space="preserve"> one-third </w:t>
      </w:r>
      <w:r w:rsidR="00D371B9" w:rsidRPr="003E4F23">
        <w:rPr>
          <w:szCs w:val="24"/>
        </w:rPr>
        <w:t xml:space="preserve">have </w:t>
      </w:r>
      <w:r w:rsidRPr="003E4F23">
        <w:rPr>
          <w:szCs w:val="24"/>
        </w:rPr>
        <w:t xml:space="preserve">behavioral problems and developmental </w:t>
      </w:r>
      <w:r w:rsidR="00577E51" w:rsidRPr="003E4F23">
        <w:rPr>
          <w:szCs w:val="24"/>
        </w:rPr>
        <w:t xml:space="preserve">impairments </w:t>
      </w:r>
      <w:r w:rsidRPr="003E4F23">
        <w:rPr>
          <w:szCs w:val="24"/>
        </w:rPr>
        <w:t xml:space="preserve">of </w:t>
      </w:r>
      <w:r w:rsidR="00D966A7" w:rsidRPr="003E4F23">
        <w:rPr>
          <w:szCs w:val="24"/>
        </w:rPr>
        <w:t>various</w:t>
      </w:r>
      <w:r w:rsidR="000C2BED" w:rsidRPr="003E4F23">
        <w:rPr>
          <w:szCs w:val="24"/>
        </w:rPr>
        <w:t xml:space="preserve"> </w:t>
      </w:r>
      <w:r w:rsidRPr="003E4F23">
        <w:rPr>
          <w:szCs w:val="24"/>
        </w:rPr>
        <w:t>kind</w:t>
      </w:r>
      <w:r w:rsidR="00D966A7" w:rsidRPr="003E4F23">
        <w:rPr>
          <w:szCs w:val="24"/>
        </w:rPr>
        <w:t>s</w:t>
      </w:r>
      <w:r w:rsidRPr="003E4F23">
        <w:rPr>
          <w:szCs w:val="24"/>
        </w:rPr>
        <w:t xml:space="preserve">.  Such preschools enroll up to </w:t>
      </w:r>
      <w:r w:rsidR="004C2646" w:rsidRPr="003E4F23">
        <w:rPr>
          <w:szCs w:val="24"/>
        </w:rPr>
        <w:t xml:space="preserve">30 </w:t>
      </w:r>
      <w:r w:rsidRPr="003E4F23">
        <w:rPr>
          <w:szCs w:val="24"/>
        </w:rPr>
        <w:t xml:space="preserve">children and employ two teachers, one for special education and one for </w:t>
      </w:r>
      <w:r w:rsidR="000F5837" w:rsidRPr="003E4F23">
        <w:rPr>
          <w:szCs w:val="24"/>
        </w:rPr>
        <w:t>general teaching</w:t>
      </w:r>
      <w:r w:rsidRPr="003E4F23">
        <w:rPr>
          <w:szCs w:val="24"/>
        </w:rPr>
        <w:t>.</w:t>
      </w:r>
      <w:r w:rsidR="00B65215">
        <w:rPr>
          <w:szCs w:val="24"/>
        </w:rPr>
        <w:t xml:space="preserve">  Most children in this setting have high functioning.  </w:t>
      </w:r>
      <w:r w:rsidRPr="003E4F23">
        <w:rPr>
          <w:szCs w:val="24"/>
        </w:rPr>
        <w:t xml:space="preserve">In all </w:t>
      </w:r>
      <w:r w:rsidR="000F5837" w:rsidRPr="003E4F23">
        <w:rPr>
          <w:szCs w:val="24"/>
        </w:rPr>
        <w:t xml:space="preserve">of </w:t>
      </w:r>
      <w:r w:rsidRPr="003E4F23">
        <w:rPr>
          <w:szCs w:val="24"/>
        </w:rPr>
        <w:t>the</w:t>
      </w:r>
      <w:r w:rsidR="000F5837" w:rsidRPr="003E4F23">
        <w:rPr>
          <w:szCs w:val="24"/>
        </w:rPr>
        <w:t>se</w:t>
      </w:r>
      <w:r w:rsidRPr="003E4F23">
        <w:rPr>
          <w:szCs w:val="24"/>
        </w:rPr>
        <w:t xml:space="preserve"> preschools, psychologists and </w:t>
      </w:r>
      <w:r w:rsidR="000C2BED" w:rsidRPr="003E4F23">
        <w:rPr>
          <w:szCs w:val="24"/>
        </w:rPr>
        <w:t xml:space="preserve">paramedical professionals </w:t>
      </w:r>
      <w:r w:rsidR="00B65215">
        <w:rPr>
          <w:szCs w:val="24"/>
        </w:rPr>
        <w:t xml:space="preserve">augment the </w:t>
      </w:r>
      <w:r w:rsidR="00B65215" w:rsidRPr="003E4F23">
        <w:rPr>
          <w:szCs w:val="24"/>
        </w:rPr>
        <w:t xml:space="preserve">work </w:t>
      </w:r>
      <w:r w:rsidR="00B65215">
        <w:rPr>
          <w:szCs w:val="24"/>
        </w:rPr>
        <w:t xml:space="preserve">of </w:t>
      </w:r>
      <w:r w:rsidR="00B65215" w:rsidRPr="003E4F23">
        <w:rPr>
          <w:szCs w:val="24"/>
        </w:rPr>
        <w:t>permanent teachers and aides</w:t>
      </w:r>
      <w:r w:rsidR="00B65215">
        <w:rPr>
          <w:szCs w:val="24"/>
        </w:rPr>
        <w:t xml:space="preserve"> on a revolving </w:t>
      </w:r>
      <w:r w:rsidRPr="003E4F23">
        <w:rPr>
          <w:szCs w:val="24"/>
        </w:rPr>
        <w:t xml:space="preserve">basis.  </w:t>
      </w:r>
    </w:p>
    <w:p w14:paraId="71B9649E" w14:textId="77777777" w:rsidR="00205BB2" w:rsidRDefault="000F5837" w:rsidP="00205BB2">
      <w:pPr>
        <w:pStyle w:val="PC"/>
        <w:spacing w:line="480" w:lineRule="auto"/>
        <w:ind w:firstLine="720"/>
        <w:rPr>
          <w:szCs w:val="24"/>
          <w:lang w:bidi="he-IL"/>
        </w:rPr>
      </w:pPr>
      <w:r w:rsidRPr="003E4F23">
        <w:rPr>
          <w:szCs w:val="24"/>
        </w:rPr>
        <w:t xml:space="preserve">Among the teachers who took part in this study, </w:t>
      </w:r>
      <w:r w:rsidR="004C2646" w:rsidRPr="003E4F23">
        <w:rPr>
          <w:szCs w:val="24"/>
        </w:rPr>
        <w:t>23</w:t>
      </w:r>
      <w:r w:rsidR="00F13DCE" w:rsidRPr="003E4F23">
        <w:rPr>
          <w:szCs w:val="24"/>
        </w:rPr>
        <w:t xml:space="preserve"> taught in communication preschools, </w:t>
      </w:r>
      <w:r w:rsidR="004C2646" w:rsidRPr="003E4F23">
        <w:rPr>
          <w:szCs w:val="24"/>
        </w:rPr>
        <w:t xml:space="preserve">13 </w:t>
      </w:r>
      <w:r w:rsidR="00F13DCE" w:rsidRPr="003E4F23">
        <w:rPr>
          <w:szCs w:val="24"/>
        </w:rPr>
        <w:t>in therapeutic preschools, and one in an integrated preschool</w:t>
      </w:r>
      <w:r w:rsidR="00274328">
        <w:rPr>
          <w:szCs w:val="24"/>
        </w:rPr>
        <w:t xml:space="preserve">.  </w:t>
      </w:r>
      <w:r w:rsidR="00274328" w:rsidRPr="003E4F23">
        <w:rPr>
          <w:szCs w:val="24"/>
        </w:rPr>
        <w:t>Twenty-seven held bachelor’s degrees in preschool special education and nine had bachelor’s degrees in special education at the primary level.</w:t>
      </w:r>
      <w:r w:rsidR="00274328">
        <w:rPr>
          <w:szCs w:val="24"/>
        </w:rPr>
        <w:t xml:space="preserve">  All preschools are in central Israel.  Half of them are in areas that rank medium-high on the socioeconomic index, one-third are in areas that rank </w:t>
      </w:r>
      <w:r w:rsidR="00274328" w:rsidRPr="008B201F">
        <w:t xml:space="preserve">medium-to-low. </w:t>
      </w:r>
    </w:p>
    <w:p w14:paraId="70560665" w14:textId="092F02F9" w:rsidR="00F13DCE" w:rsidRPr="000F2AB4" w:rsidRDefault="00F13DCE" w:rsidP="005F0A58">
      <w:pPr>
        <w:pStyle w:val="PC"/>
        <w:spacing w:line="480" w:lineRule="auto"/>
        <w:ind w:firstLine="720"/>
        <w:rPr>
          <w:szCs w:val="24"/>
        </w:rPr>
      </w:pPr>
    </w:p>
    <w:p w14:paraId="2F403A6B" w14:textId="77777777" w:rsidR="00F13DCE" w:rsidRPr="000F2AB4" w:rsidRDefault="00610139" w:rsidP="00287D61">
      <w:pPr>
        <w:pStyle w:val="NormalWeb"/>
        <w:keepNext/>
        <w:spacing w:line="480" w:lineRule="auto"/>
        <w:rPr>
          <w:b/>
          <w:bCs/>
        </w:rPr>
      </w:pPr>
      <w:r w:rsidRPr="000F2AB4">
        <w:rPr>
          <w:b/>
          <w:bCs/>
        </w:rPr>
        <w:t>Research T</w:t>
      </w:r>
      <w:r w:rsidR="00F13DCE" w:rsidRPr="000F2AB4">
        <w:rPr>
          <w:b/>
          <w:bCs/>
        </w:rPr>
        <w:t>ool</w:t>
      </w:r>
    </w:p>
    <w:p w14:paraId="4E0DD9BC" w14:textId="67556877" w:rsidR="00F13DCE" w:rsidRPr="000F2AB4" w:rsidRDefault="00F27F97" w:rsidP="005F0A58">
      <w:pPr>
        <w:pStyle w:val="PC"/>
        <w:spacing w:line="480" w:lineRule="auto"/>
        <w:ind w:firstLine="720"/>
        <w:rPr>
          <w:szCs w:val="24"/>
          <w:rtl/>
          <w:lang w:bidi="he-IL"/>
        </w:rPr>
      </w:pPr>
      <w:r w:rsidRPr="000F2AB4">
        <w:rPr>
          <w:szCs w:val="24"/>
        </w:rPr>
        <w:t>S</w:t>
      </w:r>
      <w:r w:rsidR="00F13DCE" w:rsidRPr="000F2AB4">
        <w:rPr>
          <w:szCs w:val="24"/>
        </w:rPr>
        <w:t>emi-structured in-depth interview</w:t>
      </w:r>
      <w:r w:rsidR="005431CE" w:rsidRPr="000F2AB4">
        <w:rPr>
          <w:szCs w:val="24"/>
        </w:rPr>
        <w:t xml:space="preserve">s were used in order </w:t>
      </w:r>
      <w:r w:rsidR="00F13DCE" w:rsidRPr="000F2AB4">
        <w:rPr>
          <w:szCs w:val="24"/>
        </w:rPr>
        <w:t xml:space="preserve">to allow </w:t>
      </w:r>
      <w:r w:rsidR="00C70156" w:rsidRPr="000F2AB4">
        <w:rPr>
          <w:szCs w:val="24"/>
        </w:rPr>
        <w:t xml:space="preserve">participants </w:t>
      </w:r>
      <w:r w:rsidR="00F13DCE" w:rsidRPr="000F2AB4">
        <w:rPr>
          <w:szCs w:val="24"/>
        </w:rPr>
        <w:t xml:space="preserve">to express their outlooks while presenting </w:t>
      </w:r>
      <w:r w:rsidR="00D371B9" w:rsidRPr="000F2AB4">
        <w:rPr>
          <w:szCs w:val="24"/>
        </w:rPr>
        <w:t xml:space="preserve">specific </w:t>
      </w:r>
      <w:r w:rsidR="00F13DCE" w:rsidRPr="000F2AB4">
        <w:rPr>
          <w:szCs w:val="24"/>
        </w:rPr>
        <w:t xml:space="preserve">items of interest to </w:t>
      </w:r>
      <w:r w:rsidR="000C2BED">
        <w:rPr>
          <w:szCs w:val="24"/>
        </w:rPr>
        <w:t>the researchers</w:t>
      </w:r>
      <w:r w:rsidR="00F13DCE" w:rsidRPr="000F2AB4">
        <w:rPr>
          <w:szCs w:val="24"/>
        </w:rPr>
        <w:t>.  Although the study focused on teachers’ perception</w:t>
      </w:r>
      <w:r w:rsidR="00C70156" w:rsidRPr="000F2AB4">
        <w:rPr>
          <w:szCs w:val="24"/>
        </w:rPr>
        <w:t>s</w:t>
      </w:r>
      <w:r w:rsidR="00F13DCE" w:rsidRPr="000F2AB4">
        <w:rPr>
          <w:szCs w:val="24"/>
        </w:rPr>
        <w:t xml:space="preserve"> of parents’ role</w:t>
      </w:r>
      <w:r w:rsidR="00C70156" w:rsidRPr="000F2AB4">
        <w:rPr>
          <w:szCs w:val="24"/>
        </w:rPr>
        <w:t>s</w:t>
      </w:r>
      <w:r w:rsidR="00F13DCE" w:rsidRPr="000F2AB4">
        <w:rPr>
          <w:szCs w:val="24"/>
        </w:rPr>
        <w:t xml:space="preserve">, the interviews </w:t>
      </w:r>
      <w:r w:rsidR="00F56F73">
        <w:rPr>
          <w:szCs w:val="24"/>
        </w:rPr>
        <w:t xml:space="preserve">centered on </w:t>
      </w:r>
      <w:r w:rsidR="00D371B9" w:rsidRPr="000F2AB4">
        <w:rPr>
          <w:szCs w:val="24"/>
        </w:rPr>
        <w:t xml:space="preserve">the teachers’ </w:t>
      </w:r>
      <w:r w:rsidR="00F13DCE" w:rsidRPr="000F2AB4">
        <w:rPr>
          <w:szCs w:val="24"/>
        </w:rPr>
        <w:t xml:space="preserve">work </w:t>
      </w:r>
      <w:r w:rsidR="000C2BED">
        <w:rPr>
          <w:szCs w:val="24"/>
        </w:rPr>
        <w:t xml:space="preserve">in </w:t>
      </w:r>
      <w:r w:rsidR="00F13DCE" w:rsidRPr="000F2AB4">
        <w:rPr>
          <w:szCs w:val="24"/>
        </w:rPr>
        <w:t>general in order to examine the</w:t>
      </w:r>
      <w:r w:rsidR="00D371B9" w:rsidRPr="000F2AB4">
        <w:rPr>
          <w:szCs w:val="24"/>
        </w:rPr>
        <w:t>ir</w:t>
      </w:r>
      <w:r w:rsidR="00F13DCE" w:rsidRPr="000F2AB4">
        <w:rPr>
          <w:szCs w:val="24"/>
        </w:rPr>
        <w:t xml:space="preserve"> perception</w:t>
      </w:r>
      <w:r w:rsidR="00D371B9" w:rsidRPr="000F2AB4">
        <w:rPr>
          <w:szCs w:val="24"/>
        </w:rPr>
        <w:t>s</w:t>
      </w:r>
      <w:r w:rsidR="00F13DCE" w:rsidRPr="000F2AB4">
        <w:rPr>
          <w:szCs w:val="24"/>
        </w:rPr>
        <w:t xml:space="preserve"> of parents’ role</w:t>
      </w:r>
      <w:r w:rsidR="00D371B9" w:rsidRPr="000F2AB4">
        <w:rPr>
          <w:szCs w:val="24"/>
        </w:rPr>
        <w:t>s</w:t>
      </w:r>
      <w:r w:rsidR="00F13DCE" w:rsidRPr="000F2AB4">
        <w:rPr>
          <w:szCs w:val="24"/>
        </w:rPr>
        <w:t xml:space="preserve"> in authentic contexts.  </w:t>
      </w:r>
      <w:r w:rsidR="00F56F73">
        <w:rPr>
          <w:szCs w:val="24"/>
        </w:rPr>
        <w:t>Topics covered included</w:t>
      </w:r>
      <w:r w:rsidR="00F13DCE" w:rsidRPr="000F2AB4">
        <w:rPr>
          <w:szCs w:val="24"/>
        </w:rPr>
        <w:t xml:space="preserve"> the preschool (sample question: </w:t>
      </w:r>
      <w:r w:rsidR="000C2BED">
        <w:rPr>
          <w:szCs w:val="24"/>
        </w:rPr>
        <w:t>“</w:t>
      </w:r>
      <w:r w:rsidR="00F13DCE" w:rsidRPr="000F2AB4">
        <w:rPr>
          <w:szCs w:val="24"/>
        </w:rPr>
        <w:t>Who are your staff members at the preschool</w:t>
      </w:r>
      <w:r w:rsidR="00C70156" w:rsidRPr="000F2AB4">
        <w:rPr>
          <w:szCs w:val="24"/>
        </w:rPr>
        <w:t>?</w:t>
      </w:r>
      <w:r w:rsidR="000C2BED">
        <w:rPr>
          <w:szCs w:val="24"/>
        </w:rPr>
        <w:t>”</w:t>
      </w:r>
      <w:r w:rsidR="00F13DCE" w:rsidRPr="000F2AB4">
        <w:rPr>
          <w:szCs w:val="24"/>
        </w:rPr>
        <w:t>), the work done there (</w:t>
      </w:r>
      <w:r w:rsidR="00C70156" w:rsidRPr="000F2AB4">
        <w:rPr>
          <w:szCs w:val="24"/>
        </w:rPr>
        <w:t xml:space="preserve">e.g., </w:t>
      </w:r>
      <w:r w:rsidR="000C2BED">
        <w:rPr>
          <w:szCs w:val="24"/>
        </w:rPr>
        <w:t>“</w:t>
      </w:r>
      <w:r w:rsidR="00C70156" w:rsidRPr="000F2AB4">
        <w:rPr>
          <w:szCs w:val="24"/>
        </w:rPr>
        <w:t>H</w:t>
      </w:r>
      <w:r w:rsidR="00F13DCE" w:rsidRPr="000F2AB4">
        <w:rPr>
          <w:szCs w:val="24"/>
        </w:rPr>
        <w:t>ow are Individualized Education Programs written?</w:t>
      </w:r>
      <w:r w:rsidR="000C2BED">
        <w:rPr>
          <w:szCs w:val="24"/>
        </w:rPr>
        <w:t>”</w:t>
      </w:r>
      <w:r w:rsidR="00F13DCE" w:rsidRPr="000F2AB4">
        <w:rPr>
          <w:szCs w:val="24"/>
        </w:rPr>
        <w:t>), difficulties (</w:t>
      </w:r>
      <w:r w:rsidR="00F56F73">
        <w:rPr>
          <w:szCs w:val="24"/>
        </w:rPr>
        <w:t xml:space="preserve">e.g., </w:t>
      </w:r>
      <w:r w:rsidR="000C2BED">
        <w:rPr>
          <w:szCs w:val="24"/>
        </w:rPr>
        <w:t>“</w:t>
      </w:r>
      <w:r w:rsidR="00C70156" w:rsidRPr="000F2AB4">
        <w:rPr>
          <w:szCs w:val="24"/>
        </w:rPr>
        <w:t>W</w:t>
      </w:r>
      <w:r w:rsidR="00F13DCE" w:rsidRPr="000F2AB4">
        <w:rPr>
          <w:szCs w:val="24"/>
        </w:rPr>
        <w:t>hat difficulties arise in your staff’s work?</w:t>
      </w:r>
      <w:r w:rsidR="000C2BED">
        <w:rPr>
          <w:szCs w:val="24"/>
        </w:rPr>
        <w:t>”</w:t>
      </w:r>
      <w:r w:rsidR="00F13DCE" w:rsidRPr="000F2AB4">
        <w:rPr>
          <w:szCs w:val="24"/>
        </w:rPr>
        <w:t xml:space="preserve">), successes (e.g., </w:t>
      </w:r>
      <w:r w:rsidR="000C2BED">
        <w:rPr>
          <w:szCs w:val="24"/>
        </w:rPr>
        <w:t>“</w:t>
      </w:r>
      <w:r w:rsidR="00C70156" w:rsidRPr="000F2AB4">
        <w:rPr>
          <w:szCs w:val="24"/>
        </w:rPr>
        <w:t>D</w:t>
      </w:r>
      <w:r w:rsidR="00F13DCE" w:rsidRPr="000F2AB4">
        <w:rPr>
          <w:szCs w:val="24"/>
        </w:rPr>
        <w:t>escribe something successful that took place there</w:t>
      </w:r>
      <w:r w:rsidR="000C2BED">
        <w:rPr>
          <w:szCs w:val="24"/>
        </w:rPr>
        <w:t>”</w:t>
      </w:r>
      <w:r w:rsidR="00F13DCE" w:rsidRPr="000F2AB4">
        <w:rPr>
          <w:szCs w:val="24"/>
        </w:rPr>
        <w:t>), sources of support (</w:t>
      </w:r>
      <w:r w:rsidR="00F56F73">
        <w:rPr>
          <w:szCs w:val="24"/>
        </w:rPr>
        <w:t xml:space="preserve">e.g., </w:t>
      </w:r>
      <w:r w:rsidR="000C2BED">
        <w:rPr>
          <w:szCs w:val="24"/>
        </w:rPr>
        <w:t>“</w:t>
      </w:r>
      <w:r w:rsidR="00F13DCE" w:rsidRPr="000F2AB4">
        <w:rPr>
          <w:szCs w:val="24"/>
        </w:rPr>
        <w:t>Who helps you in your work</w:t>
      </w:r>
      <w:r w:rsidR="00496BD1" w:rsidRPr="000F2AB4">
        <w:rPr>
          <w:szCs w:val="24"/>
        </w:rPr>
        <w:t>?</w:t>
      </w:r>
      <w:r w:rsidR="00496BD1">
        <w:rPr>
          <w:szCs w:val="24"/>
        </w:rPr>
        <w:t>”</w:t>
      </w:r>
      <w:r w:rsidR="00496BD1" w:rsidRPr="000F2AB4">
        <w:rPr>
          <w:szCs w:val="24"/>
        </w:rPr>
        <w:t>)</w:t>
      </w:r>
      <w:r w:rsidR="00496BD1">
        <w:rPr>
          <w:szCs w:val="24"/>
        </w:rPr>
        <w:t xml:space="preserve">, </w:t>
      </w:r>
      <w:r w:rsidR="00F56F73">
        <w:rPr>
          <w:szCs w:val="24"/>
        </w:rPr>
        <w:t>and feelings (“How do you feel about the parents?”)</w:t>
      </w:r>
    </w:p>
    <w:p w14:paraId="0466EA5A" w14:textId="77777777" w:rsidR="00F13DCE" w:rsidRPr="000F2AB4" w:rsidRDefault="00F13DCE" w:rsidP="00287D61">
      <w:pPr>
        <w:pStyle w:val="NormalWeb"/>
        <w:keepNext/>
        <w:spacing w:line="480" w:lineRule="auto"/>
        <w:rPr>
          <w:b/>
          <w:bCs/>
        </w:rPr>
      </w:pPr>
      <w:r w:rsidRPr="000F2AB4">
        <w:rPr>
          <w:b/>
          <w:bCs/>
        </w:rPr>
        <w:t>Procedure</w:t>
      </w:r>
    </w:p>
    <w:p w14:paraId="7B392521" w14:textId="71A28FC8" w:rsidR="00F13DCE" w:rsidRPr="000F2AB4" w:rsidRDefault="00F13DCE">
      <w:pPr>
        <w:pStyle w:val="PC"/>
        <w:spacing w:line="480" w:lineRule="auto"/>
        <w:rPr>
          <w:szCs w:val="24"/>
        </w:rPr>
      </w:pPr>
      <w:r w:rsidRPr="000F2AB4">
        <w:rPr>
          <w:szCs w:val="24"/>
        </w:rPr>
        <w:t>The interviews</w:t>
      </w:r>
      <w:r w:rsidR="00F56F73">
        <w:rPr>
          <w:szCs w:val="24"/>
        </w:rPr>
        <w:t>, each around two hours long,</w:t>
      </w:r>
      <w:r w:rsidRPr="000F2AB4">
        <w:rPr>
          <w:szCs w:val="24"/>
        </w:rPr>
        <w:t xml:space="preserve"> took place in the middle of the school year</w:t>
      </w:r>
      <w:r w:rsidR="00C70156" w:rsidRPr="000F2AB4">
        <w:rPr>
          <w:szCs w:val="24"/>
        </w:rPr>
        <w:t xml:space="preserve"> </w:t>
      </w:r>
      <w:r w:rsidRPr="000F2AB4">
        <w:rPr>
          <w:szCs w:val="24"/>
        </w:rPr>
        <w:t>in cafés or teachers’ homes.  They were recorded and transcribed verbatim.  The teachers cooperated with us; some saw it as a</w:t>
      </w:r>
      <w:r w:rsidR="002916C3">
        <w:rPr>
          <w:szCs w:val="24"/>
        </w:rPr>
        <w:t>n</w:t>
      </w:r>
      <w:r w:rsidRPr="000F2AB4">
        <w:rPr>
          <w:szCs w:val="24"/>
        </w:rPr>
        <w:t xml:space="preserve"> opportunity to “let off steam.”</w:t>
      </w:r>
    </w:p>
    <w:p w14:paraId="5A526A28" w14:textId="4BDEFDEF" w:rsidR="00F13DCE" w:rsidRPr="000F2AB4" w:rsidRDefault="00F25360">
      <w:pPr>
        <w:pStyle w:val="PS"/>
        <w:spacing w:line="480" w:lineRule="auto"/>
        <w:ind w:firstLine="720"/>
        <w:rPr>
          <w:szCs w:val="24"/>
        </w:rPr>
      </w:pPr>
      <w:r>
        <w:rPr>
          <w:szCs w:val="24"/>
        </w:rPr>
        <w:t>T</w:t>
      </w:r>
      <w:r w:rsidR="00F13DCE" w:rsidRPr="000F2AB4">
        <w:rPr>
          <w:szCs w:val="24"/>
        </w:rPr>
        <w:t>he responses</w:t>
      </w:r>
      <w:r>
        <w:rPr>
          <w:szCs w:val="24"/>
        </w:rPr>
        <w:t xml:space="preserve"> were analyzed using </w:t>
      </w:r>
      <w:r w:rsidR="00F13DCE" w:rsidRPr="000F2AB4">
        <w:rPr>
          <w:szCs w:val="24"/>
        </w:rPr>
        <w:t xml:space="preserve">the </w:t>
      </w:r>
      <w:r w:rsidR="00C70156" w:rsidRPr="000F2AB4">
        <w:rPr>
          <w:szCs w:val="24"/>
        </w:rPr>
        <w:t>grounded-</w:t>
      </w:r>
      <w:r w:rsidR="00F13DCE" w:rsidRPr="000F2AB4">
        <w:rPr>
          <w:szCs w:val="24"/>
        </w:rPr>
        <w:t>theory approach (Strauss &amp; Corbin, 1990)</w:t>
      </w:r>
      <w:r>
        <w:rPr>
          <w:szCs w:val="24"/>
        </w:rPr>
        <w:t xml:space="preserve"> in</w:t>
      </w:r>
      <w:r w:rsidR="00F13DCE" w:rsidRPr="000F2AB4">
        <w:rPr>
          <w:szCs w:val="24"/>
        </w:rPr>
        <w:t xml:space="preserve"> a three-stage process.  First, </w:t>
      </w:r>
      <w:r w:rsidR="00E04CA6">
        <w:rPr>
          <w:szCs w:val="24"/>
        </w:rPr>
        <w:t>we</w:t>
      </w:r>
      <w:r w:rsidR="00F13DCE" w:rsidRPr="000F2AB4">
        <w:rPr>
          <w:szCs w:val="24"/>
        </w:rPr>
        <w:t xml:space="preserve"> used open coding to </w:t>
      </w:r>
      <w:r w:rsidR="00C70156" w:rsidRPr="000F2AB4">
        <w:rPr>
          <w:szCs w:val="24"/>
        </w:rPr>
        <w:t xml:space="preserve">obtain </w:t>
      </w:r>
      <w:r w:rsidR="00F13DCE" w:rsidRPr="000F2AB4">
        <w:rPr>
          <w:szCs w:val="24"/>
        </w:rPr>
        <w:t>primary categori</w:t>
      </w:r>
      <w:r w:rsidR="00C70156" w:rsidRPr="000F2AB4">
        <w:rPr>
          <w:szCs w:val="24"/>
        </w:rPr>
        <w:t xml:space="preserve">es.  We gave each interview an initial </w:t>
      </w:r>
      <w:r w:rsidR="00D371B9" w:rsidRPr="000F2AB4">
        <w:rPr>
          <w:szCs w:val="24"/>
        </w:rPr>
        <w:t xml:space="preserve">reading </w:t>
      </w:r>
      <w:r w:rsidR="00C70156" w:rsidRPr="000F2AB4">
        <w:rPr>
          <w:szCs w:val="24"/>
        </w:rPr>
        <w:t xml:space="preserve">in order </w:t>
      </w:r>
      <w:r w:rsidR="00F13DCE" w:rsidRPr="000F2AB4">
        <w:rPr>
          <w:szCs w:val="24"/>
        </w:rPr>
        <w:t xml:space="preserve">to </w:t>
      </w:r>
      <w:r w:rsidR="00C70156" w:rsidRPr="000F2AB4">
        <w:rPr>
          <w:szCs w:val="24"/>
        </w:rPr>
        <w:t xml:space="preserve">obtain </w:t>
      </w:r>
      <w:r w:rsidR="00F13DCE" w:rsidRPr="000F2AB4">
        <w:rPr>
          <w:szCs w:val="24"/>
        </w:rPr>
        <w:t xml:space="preserve">a broad and comprehensive orientation; then, in a more </w:t>
      </w:r>
      <w:r w:rsidR="009D15BF">
        <w:rPr>
          <w:szCs w:val="24"/>
        </w:rPr>
        <w:t xml:space="preserve">careful </w:t>
      </w:r>
      <w:r w:rsidR="00F13DCE" w:rsidRPr="000F2AB4">
        <w:rPr>
          <w:szCs w:val="24"/>
        </w:rPr>
        <w:t xml:space="preserve">reading, the paragraphs were analyzed sequentially and any </w:t>
      </w:r>
      <w:r w:rsidR="009D15BF">
        <w:rPr>
          <w:szCs w:val="24"/>
        </w:rPr>
        <w:t xml:space="preserve">unusual finding </w:t>
      </w:r>
      <w:r w:rsidR="00F13DCE" w:rsidRPr="000F2AB4">
        <w:rPr>
          <w:szCs w:val="24"/>
        </w:rPr>
        <w:t>was marked.  In Stage 2—axial coding—</w:t>
      </w:r>
      <w:bookmarkEnd w:id="0"/>
      <w:bookmarkEnd w:id="1"/>
      <w:r w:rsidR="0060609F" w:rsidRPr="000F2AB4">
        <w:rPr>
          <w:szCs w:val="24"/>
        </w:rPr>
        <w:t xml:space="preserve">we subjected the interviews to </w:t>
      </w:r>
      <w:r w:rsidR="00F13DCE" w:rsidRPr="000F2AB4">
        <w:rPr>
          <w:szCs w:val="24"/>
        </w:rPr>
        <w:t xml:space="preserve">continual comparison until </w:t>
      </w:r>
      <w:r w:rsidR="0060609F" w:rsidRPr="000F2AB4">
        <w:rPr>
          <w:szCs w:val="24"/>
        </w:rPr>
        <w:t xml:space="preserve">they yielded </w:t>
      </w:r>
      <w:r w:rsidR="00F13DCE" w:rsidRPr="000F2AB4">
        <w:rPr>
          <w:szCs w:val="24"/>
        </w:rPr>
        <w:t>better</w:t>
      </w:r>
      <w:r w:rsidR="00A05AA0">
        <w:rPr>
          <w:szCs w:val="24"/>
        </w:rPr>
        <w:t>-</w:t>
      </w:r>
      <w:r w:rsidR="00F13DCE" w:rsidRPr="000F2AB4">
        <w:rPr>
          <w:szCs w:val="24"/>
        </w:rPr>
        <w:t xml:space="preserve">structured categories.  We </w:t>
      </w:r>
      <w:r w:rsidR="0060609F" w:rsidRPr="000F2AB4">
        <w:rPr>
          <w:szCs w:val="24"/>
        </w:rPr>
        <w:t xml:space="preserve">reinforced </w:t>
      </w:r>
      <w:r w:rsidR="00F13DCE" w:rsidRPr="000F2AB4">
        <w:rPr>
          <w:szCs w:val="24"/>
        </w:rPr>
        <w:t xml:space="preserve">the internal validity of the findings by </w:t>
      </w:r>
      <w:r w:rsidR="0060609F" w:rsidRPr="000F2AB4">
        <w:rPr>
          <w:szCs w:val="24"/>
        </w:rPr>
        <w:t xml:space="preserve">adding </w:t>
      </w:r>
      <w:r w:rsidR="00F13DCE" w:rsidRPr="000F2AB4">
        <w:rPr>
          <w:szCs w:val="24"/>
        </w:rPr>
        <w:t xml:space="preserve">data from the interviews </w:t>
      </w:r>
      <w:r w:rsidR="0060609F" w:rsidRPr="000F2AB4">
        <w:rPr>
          <w:szCs w:val="24"/>
        </w:rPr>
        <w:t xml:space="preserve">to each category </w:t>
      </w:r>
      <w:r w:rsidR="00F13DCE" w:rsidRPr="000F2AB4">
        <w:rPr>
          <w:szCs w:val="24"/>
        </w:rPr>
        <w:t xml:space="preserve">and </w:t>
      </w:r>
      <w:r w:rsidR="0060609F" w:rsidRPr="000F2AB4">
        <w:rPr>
          <w:szCs w:val="24"/>
        </w:rPr>
        <w:t xml:space="preserve">assuring ourselves </w:t>
      </w:r>
      <w:r w:rsidR="00F13DCE" w:rsidRPr="000F2AB4">
        <w:rPr>
          <w:szCs w:val="24"/>
        </w:rPr>
        <w:t xml:space="preserve">that the structures </w:t>
      </w:r>
      <w:r w:rsidR="0060609F" w:rsidRPr="000F2AB4">
        <w:rPr>
          <w:szCs w:val="24"/>
        </w:rPr>
        <w:t xml:space="preserve">found </w:t>
      </w:r>
      <w:r w:rsidR="00F13DCE" w:rsidRPr="000F2AB4">
        <w:rPr>
          <w:szCs w:val="24"/>
        </w:rPr>
        <w:t>exist in the reality researched</w:t>
      </w:r>
      <w:r w:rsidR="0060609F" w:rsidRPr="000F2AB4">
        <w:rPr>
          <w:szCs w:val="24"/>
        </w:rPr>
        <w:t xml:space="preserve">, i.e., </w:t>
      </w:r>
      <w:r w:rsidR="00F13DCE" w:rsidRPr="000F2AB4">
        <w:rPr>
          <w:szCs w:val="24"/>
        </w:rPr>
        <w:t>teachers’ roles and</w:t>
      </w:r>
      <w:r w:rsidR="0060609F" w:rsidRPr="000F2AB4">
        <w:rPr>
          <w:szCs w:val="24"/>
        </w:rPr>
        <w:t xml:space="preserve"> </w:t>
      </w:r>
      <w:r w:rsidR="00F13DCE" w:rsidRPr="000F2AB4">
        <w:rPr>
          <w:szCs w:val="24"/>
        </w:rPr>
        <w:t>complementar</w:t>
      </w:r>
      <w:r w:rsidR="0060609F" w:rsidRPr="000F2AB4">
        <w:rPr>
          <w:szCs w:val="24"/>
        </w:rPr>
        <w:t>y parental roles</w:t>
      </w:r>
      <w:r w:rsidR="00F13DCE" w:rsidRPr="000F2AB4">
        <w:rPr>
          <w:szCs w:val="24"/>
        </w:rPr>
        <w:t xml:space="preserve">.  We also found connections among the categories.  </w:t>
      </w:r>
      <w:r w:rsidR="0060609F" w:rsidRPr="000F2AB4">
        <w:rPr>
          <w:szCs w:val="24"/>
        </w:rPr>
        <w:t>At the conclusion of</w:t>
      </w:r>
      <w:r w:rsidR="00F13DCE" w:rsidRPr="000F2AB4">
        <w:rPr>
          <w:szCs w:val="24"/>
        </w:rPr>
        <w:t xml:space="preserve"> Stage 2, three categories </w:t>
      </w:r>
      <w:r w:rsidR="00283759">
        <w:rPr>
          <w:szCs w:val="24"/>
        </w:rPr>
        <w:t xml:space="preserve">that </w:t>
      </w:r>
      <w:r w:rsidR="00F13DCE" w:rsidRPr="000F2AB4">
        <w:rPr>
          <w:szCs w:val="24"/>
        </w:rPr>
        <w:t>structur</w:t>
      </w:r>
      <w:r w:rsidR="00283759">
        <w:rPr>
          <w:szCs w:val="24"/>
        </w:rPr>
        <w:t>ed</w:t>
      </w:r>
      <w:r w:rsidR="00F13DCE" w:rsidRPr="000F2AB4">
        <w:rPr>
          <w:szCs w:val="24"/>
        </w:rPr>
        <w:t xml:space="preserve"> the teachers’ </w:t>
      </w:r>
      <w:r w:rsidR="00283759">
        <w:rPr>
          <w:szCs w:val="24"/>
        </w:rPr>
        <w:t xml:space="preserve">and the parents’ </w:t>
      </w:r>
      <w:r w:rsidR="00F13DCE" w:rsidRPr="000F2AB4">
        <w:rPr>
          <w:szCs w:val="24"/>
        </w:rPr>
        <w:t xml:space="preserve">roles </w:t>
      </w:r>
      <w:r w:rsidR="00283759" w:rsidRPr="000F2AB4">
        <w:rPr>
          <w:szCs w:val="24"/>
        </w:rPr>
        <w:t>took shape</w:t>
      </w:r>
      <w:r w:rsidR="00F13DCE" w:rsidRPr="000F2AB4">
        <w:rPr>
          <w:szCs w:val="24"/>
        </w:rPr>
        <w:t xml:space="preserve">: creation of narratives, teachers’ references to parents’ conduct; and the process the teachers underwent.  In Stage 3, selective coding was used to </w:t>
      </w:r>
      <w:r w:rsidR="00DC26DC">
        <w:rPr>
          <w:szCs w:val="24"/>
        </w:rPr>
        <w:t xml:space="preserve">obtain </w:t>
      </w:r>
      <w:r w:rsidR="00F13DCE" w:rsidRPr="000F2AB4">
        <w:rPr>
          <w:szCs w:val="24"/>
        </w:rPr>
        <w:t>the core category</w:t>
      </w:r>
      <w:r w:rsidR="00DC26DC">
        <w:rPr>
          <w:szCs w:val="24"/>
        </w:rPr>
        <w:t>,</w:t>
      </w:r>
      <w:r w:rsidR="00F13DCE" w:rsidRPr="000F2AB4">
        <w:rPr>
          <w:szCs w:val="24"/>
        </w:rPr>
        <w:t xml:space="preserve"> the process </w:t>
      </w:r>
      <w:r w:rsidR="004319A1" w:rsidRPr="000F2AB4">
        <w:rPr>
          <w:szCs w:val="24"/>
        </w:rPr>
        <w:t>underwent</w:t>
      </w:r>
      <w:r w:rsidR="004319A1" w:rsidRPr="000F2AB4" w:rsidDel="00A05AA0">
        <w:rPr>
          <w:szCs w:val="24"/>
        </w:rPr>
        <w:t xml:space="preserve"> </w:t>
      </w:r>
      <w:r w:rsidR="004319A1">
        <w:rPr>
          <w:szCs w:val="24"/>
        </w:rPr>
        <w:t xml:space="preserve">by </w:t>
      </w:r>
      <w:r w:rsidR="00F13DCE" w:rsidRPr="000F2AB4">
        <w:rPr>
          <w:szCs w:val="24"/>
        </w:rPr>
        <w:t xml:space="preserve">the teachers.  This category </w:t>
      </w:r>
      <w:r w:rsidR="00AC34C3" w:rsidRPr="000F2AB4">
        <w:rPr>
          <w:szCs w:val="24"/>
        </w:rPr>
        <w:t xml:space="preserve">yielded the following </w:t>
      </w:r>
      <w:r w:rsidR="00F13DCE" w:rsidRPr="000F2AB4">
        <w:rPr>
          <w:szCs w:val="24"/>
        </w:rPr>
        <w:t>theory</w:t>
      </w:r>
      <w:r w:rsidR="00AC34C3" w:rsidRPr="000F2AB4">
        <w:rPr>
          <w:szCs w:val="24"/>
        </w:rPr>
        <w:t>:</w:t>
      </w:r>
      <w:r w:rsidR="00F13DCE" w:rsidRPr="000F2AB4">
        <w:rPr>
          <w:szCs w:val="24"/>
        </w:rPr>
        <w:t xml:space="preserve"> </w:t>
      </w:r>
      <w:r w:rsidR="00AD4F06" w:rsidRPr="000F2AB4">
        <w:rPr>
          <w:szCs w:val="24"/>
        </w:rPr>
        <w:t>T</w:t>
      </w:r>
      <w:r w:rsidR="00F13DCE" w:rsidRPr="000F2AB4">
        <w:rPr>
          <w:szCs w:val="24"/>
        </w:rPr>
        <w:t xml:space="preserve">eachers construct a narrative that </w:t>
      </w:r>
      <w:r w:rsidR="00AC34C3" w:rsidRPr="000F2AB4">
        <w:rPr>
          <w:szCs w:val="24"/>
        </w:rPr>
        <w:t xml:space="preserve">awards </w:t>
      </w:r>
      <w:r w:rsidR="00F13DCE" w:rsidRPr="000F2AB4">
        <w:rPr>
          <w:szCs w:val="24"/>
        </w:rPr>
        <w:t xml:space="preserve">them a principal role in preschool work and </w:t>
      </w:r>
      <w:r w:rsidR="00AD4F06" w:rsidRPr="000F2AB4">
        <w:rPr>
          <w:szCs w:val="24"/>
        </w:rPr>
        <w:t xml:space="preserve">leaves </w:t>
      </w:r>
      <w:r w:rsidR="00F13DCE" w:rsidRPr="000F2AB4">
        <w:rPr>
          <w:szCs w:val="24"/>
        </w:rPr>
        <w:t>parents</w:t>
      </w:r>
      <w:r w:rsidR="00AC34C3" w:rsidRPr="000F2AB4">
        <w:rPr>
          <w:szCs w:val="24"/>
        </w:rPr>
        <w:t xml:space="preserve"> </w:t>
      </w:r>
      <w:r w:rsidR="00AD4F06" w:rsidRPr="000F2AB4">
        <w:rPr>
          <w:szCs w:val="24"/>
        </w:rPr>
        <w:t xml:space="preserve">with </w:t>
      </w:r>
      <w:r w:rsidR="00AC34C3" w:rsidRPr="000F2AB4">
        <w:rPr>
          <w:szCs w:val="24"/>
        </w:rPr>
        <w:t>a</w:t>
      </w:r>
      <w:r w:rsidR="00F13DCE" w:rsidRPr="000F2AB4">
        <w:rPr>
          <w:szCs w:val="24"/>
        </w:rPr>
        <w:t xml:space="preserve"> secondary role</w:t>
      </w:r>
      <w:r w:rsidR="00F10FAA">
        <w:rPr>
          <w:szCs w:val="24"/>
        </w:rPr>
        <w:t xml:space="preserve"> derived from the teachers’</w:t>
      </w:r>
      <w:r w:rsidR="00F13DCE" w:rsidRPr="000F2AB4">
        <w:rPr>
          <w:szCs w:val="24"/>
        </w:rPr>
        <w:t xml:space="preserve">.  Consequently, </w:t>
      </w:r>
      <w:r w:rsidR="00AC34C3" w:rsidRPr="000F2AB4">
        <w:rPr>
          <w:szCs w:val="24"/>
        </w:rPr>
        <w:t>teachers</w:t>
      </w:r>
      <w:r w:rsidR="008426FA">
        <w:rPr>
          <w:szCs w:val="24"/>
        </w:rPr>
        <w:t xml:space="preserve"> </w:t>
      </w:r>
      <w:r w:rsidR="00947B0F">
        <w:rPr>
          <w:szCs w:val="24"/>
        </w:rPr>
        <w:t xml:space="preserve">receive </w:t>
      </w:r>
      <w:r w:rsidR="00947B0F" w:rsidRPr="000F2AB4">
        <w:rPr>
          <w:szCs w:val="24"/>
        </w:rPr>
        <w:t>validat</w:t>
      </w:r>
      <w:r w:rsidR="00947B0F">
        <w:rPr>
          <w:szCs w:val="24"/>
        </w:rPr>
        <w:t>ion</w:t>
      </w:r>
      <w:r w:rsidR="00947B0F" w:rsidRPr="000F2AB4">
        <w:rPr>
          <w:szCs w:val="24"/>
        </w:rPr>
        <w:t xml:space="preserve"> and </w:t>
      </w:r>
      <w:r w:rsidR="00947B0F">
        <w:rPr>
          <w:szCs w:val="24"/>
        </w:rPr>
        <w:t xml:space="preserve">reinforcement </w:t>
      </w:r>
      <w:r w:rsidR="00DC26DC">
        <w:rPr>
          <w:szCs w:val="24"/>
        </w:rPr>
        <w:t xml:space="preserve">in the fulfillment of </w:t>
      </w:r>
      <w:r w:rsidR="00947B0F">
        <w:rPr>
          <w:szCs w:val="24"/>
        </w:rPr>
        <w:t>their role according to how the parents fulfill theirs</w:t>
      </w:r>
      <w:r w:rsidR="00F13DCE" w:rsidRPr="000F2AB4">
        <w:rPr>
          <w:szCs w:val="24"/>
        </w:rPr>
        <w:t xml:space="preserve">.  </w:t>
      </w:r>
      <w:r w:rsidR="00DC26DC">
        <w:rPr>
          <w:szCs w:val="24"/>
        </w:rPr>
        <w:t>Thu</w:t>
      </w:r>
      <w:r w:rsidR="009F435C">
        <w:rPr>
          <w:szCs w:val="24"/>
        </w:rPr>
        <w:t>s</w:t>
      </w:r>
      <w:r w:rsidR="00F13DCE" w:rsidRPr="000F2AB4">
        <w:rPr>
          <w:szCs w:val="24"/>
        </w:rPr>
        <w:t xml:space="preserve"> parents’ </w:t>
      </w:r>
      <w:r w:rsidR="00E734BD">
        <w:rPr>
          <w:szCs w:val="24"/>
        </w:rPr>
        <w:t>behavior</w:t>
      </w:r>
      <w:r w:rsidR="00E734BD" w:rsidRPr="000F2AB4">
        <w:rPr>
          <w:szCs w:val="24"/>
        </w:rPr>
        <w:t xml:space="preserve"> </w:t>
      </w:r>
      <w:r w:rsidR="00F13DCE" w:rsidRPr="000F2AB4">
        <w:rPr>
          <w:szCs w:val="24"/>
        </w:rPr>
        <w:t>affect</w:t>
      </w:r>
      <w:r w:rsidR="00AC34C3" w:rsidRPr="000F2AB4">
        <w:rPr>
          <w:szCs w:val="24"/>
        </w:rPr>
        <w:t xml:space="preserve">s teachers’ perceptions of how </w:t>
      </w:r>
      <w:r w:rsidR="00F13DCE" w:rsidRPr="000F2AB4">
        <w:rPr>
          <w:szCs w:val="24"/>
        </w:rPr>
        <w:t xml:space="preserve">they </w:t>
      </w:r>
      <w:r w:rsidR="00947B0F">
        <w:rPr>
          <w:szCs w:val="24"/>
        </w:rPr>
        <w:t>fulfill</w:t>
      </w:r>
      <w:r w:rsidR="00947B0F" w:rsidRPr="000F2AB4">
        <w:rPr>
          <w:szCs w:val="24"/>
        </w:rPr>
        <w:t xml:space="preserve"> </w:t>
      </w:r>
      <w:r w:rsidR="00F13DCE" w:rsidRPr="000F2AB4">
        <w:rPr>
          <w:szCs w:val="24"/>
        </w:rPr>
        <w:t xml:space="preserve">their </w:t>
      </w:r>
      <w:r w:rsidR="00247FF7">
        <w:rPr>
          <w:szCs w:val="24"/>
        </w:rPr>
        <w:t xml:space="preserve">own </w:t>
      </w:r>
      <w:r w:rsidR="00F13DCE" w:rsidRPr="000F2AB4">
        <w:rPr>
          <w:szCs w:val="24"/>
        </w:rPr>
        <w:t>role</w:t>
      </w:r>
      <w:r w:rsidR="00247FF7">
        <w:rPr>
          <w:szCs w:val="24"/>
        </w:rPr>
        <w:t>s</w:t>
      </w:r>
      <w:r w:rsidR="00F13DCE" w:rsidRPr="000F2AB4">
        <w:rPr>
          <w:szCs w:val="24"/>
        </w:rPr>
        <w:t xml:space="preserve"> and experience their job</w:t>
      </w:r>
      <w:r w:rsidR="00AC34C3" w:rsidRPr="000F2AB4">
        <w:rPr>
          <w:szCs w:val="24"/>
        </w:rPr>
        <w:t>s</w:t>
      </w:r>
      <w:r w:rsidR="00F13DCE" w:rsidRPr="000F2AB4">
        <w:rPr>
          <w:szCs w:val="24"/>
        </w:rPr>
        <w:t xml:space="preserve">.  (See Findings and Discussion.) </w:t>
      </w:r>
    </w:p>
    <w:p w14:paraId="26BF7472" w14:textId="77777777" w:rsidR="00F13DCE" w:rsidRPr="000F2AB4" w:rsidRDefault="00F13DCE" w:rsidP="007851C7">
      <w:pPr>
        <w:pStyle w:val="PS"/>
        <w:spacing w:line="480" w:lineRule="auto"/>
        <w:ind w:firstLine="720"/>
        <w:rPr>
          <w:szCs w:val="24"/>
        </w:rPr>
      </w:pPr>
      <w:r w:rsidRPr="000F2AB4">
        <w:rPr>
          <w:szCs w:val="24"/>
        </w:rPr>
        <w:t xml:space="preserve">We saved </w:t>
      </w:r>
      <w:r w:rsidR="00F80A5A" w:rsidRPr="000F2AB4">
        <w:rPr>
          <w:szCs w:val="24"/>
        </w:rPr>
        <w:t xml:space="preserve">the </w:t>
      </w:r>
      <w:r w:rsidRPr="000F2AB4">
        <w:rPr>
          <w:szCs w:val="24"/>
        </w:rPr>
        <w:t xml:space="preserve">results of the analyses and subjected them to </w:t>
      </w:r>
      <w:r w:rsidR="00F80A5A" w:rsidRPr="000F2AB4">
        <w:rPr>
          <w:szCs w:val="24"/>
        </w:rPr>
        <w:t xml:space="preserve">a </w:t>
      </w:r>
      <w:r w:rsidRPr="000F2AB4">
        <w:rPr>
          <w:szCs w:val="24"/>
        </w:rPr>
        <w:t>subsequent review.</w:t>
      </w:r>
    </w:p>
    <w:p w14:paraId="19E3132E" w14:textId="3366A778" w:rsidR="000824B1" w:rsidRPr="000F2AB4" w:rsidRDefault="00F13DCE">
      <w:pPr>
        <w:pStyle w:val="NormalWeb"/>
        <w:keepNext/>
        <w:spacing w:before="0" w:beforeAutospacing="0" w:after="0" w:afterAutospacing="0" w:line="480" w:lineRule="auto"/>
        <w:ind w:firstLine="720"/>
      </w:pPr>
      <w:r w:rsidRPr="000F2AB4">
        <w:rPr>
          <w:b/>
          <w:bCs/>
        </w:rPr>
        <w:t>Rigor</w:t>
      </w:r>
      <w:r w:rsidR="00862089">
        <w:rPr>
          <w:b/>
          <w:bCs/>
        </w:rPr>
        <w:t>.</w:t>
      </w:r>
      <w:r w:rsidR="00E74484">
        <w:rPr>
          <w:b/>
          <w:bCs/>
        </w:rPr>
        <w:t xml:space="preserve"> </w:t>
      </w:r>
      <w:r w:rsidRPr="000F2AB4">
        <w:t xml:space="preserve">In each stage, </w:t>
      </w:r>
      <w:r w:rsidR="00A05AA0">
        <w:t>the researchers</w:t>
      </w:r>
      <w:r w:rsidR="00A05AA0" w:rsidRPr="000F2AB4">
        <w:t xml:space="preserve"> </w:t>
      </w:r>
      <w:r w:rsidR="00E734BD" w:rsidRPr="000F2AB4">
        <w:t xml:space="preserve">first </w:t>
      </w:r>
      <w:r w:rsidRPr="000F2AB4">
        <w:t xml:space="preserve">worked separately and then compared </w:t>
      </w:r>
      <w:r w:rsidR="004319A1">
        <w:t xml:space="preserve">their </w:t>
      </w:r>
      <w:r w:rsidRPr="000F2AB4">
        <w:t xml:space="preserve">findings. </w:t>
      </w:r>
      <w:r w:rsidR="00D72A86" w:rsidRPr="000F2AB4">
        <w:t xml:space="preserve"> </w:t>
      </w:r>
      <w:r w:rsidR="005F14E9" w:rsidRPr="000F2AB4">
        <w:t xml:space="preserve">We also worked separately to </w:t>
      </w:r>
      <w:r w:rsidR="00D72A86" w:rsidRPr="000F2AB4">
        <w:t>determine</w:t>
      </w:r>
      <w:r w:rsidR="005F14E9" w:rsidRPr="000F2AB4">
        <w:t xml:space="preserve"> </w:t>
      </w:r>
      <w:r w:rsidR="00D72A86" w:rsidRPr="000F2AB4">
        <w:t>the rol</w:t>
      </w:r>
      <w:r w:rsidR="005F14E9" w:rsidRPr="000F2AB4">
        <w:t>e</w:t>
      </w:r>
      <w:r w:rsidR="00D72A86" w:rsidRPr="000F2AB4">
        <w:t>s the teachers attributed to themselves (see Findin</w:t>
      </w:r>
      <w:r w:rsidR="005F14E9" w:rsidRPr="000F2AB4">
        <w:t>g</w:t>
      </w:r>
      <w:r w:rsidR="00D72A86" w:rsidRPr="000F2AB4">
        <w:t xml:space="preserve">s and Discussion) and </w:t>
      </w:r>
      <w:r w:rsidR="005F14E9" w:rsidRPr="000F2AB4">
        <w:t xml:space="preserve">then </w:t>
      </w:r>
      <w:r w:rsidR="00D72A86" w:rsidRPr="000F2AB4">
        <w:t xml:space="preserve">compared what we determined as </w:t>
      </w:r>
      <w:r w:rsidR="005F14E9" w:rsidRPr="000F2AB4">
        <w:t xml:space="preserve">being the roles of both </w:t>
      </w:r>
      <w:r w:rsidR="00D72A86" w:rsidRPr="000F2AB4">
        <w:t xml:space="preserve">teachers and parents (see Findings).  In the interviews, </w:t>
      </w:r>
      <w:r w:rsidR="005F14E9" w:rsidRPr="000F2AB4">
        <w:t xml:space="preserve">the authors </w:t>
      </w:r>
      <w:r w:rsidR="00106F21">
        <w:t xml:space="preserve">were </w:t>
      </w:r>
      <w:r w:rsidR="005F14E9" w:rsidRPr="000F2AB4">
        <w:t xml:space="preserve">found </w:t>
      </w:r>
      <w:r w:rsidR="00DA480C">
        <w:t xml:space="preserve">to be </w:t>
      </w:r>
      <w:r w:rsidR="00106F21">
        <w:t xml:space="preserve">strongly in concordance </w:t>
      </w:r>
      <w:r w:rsidR="00B334E6" w:rsidRPr="000F2AB4">
        <w:t>(100</w:t>
      </w:r>
      <w:r w:rsidR="00A05AA0">
        <w:t>%</w:t>
      </w:r>
      <w:r w:rsidR="00B334E6" w:rsidRPr="000F2AB4">
        <w:t>, 86</w:t>
      </w:r>
      <w:r w:rsidR="00A05AA0">
        <w:t>%</w:t>
      </w:r>
      <w:r w:rsidR="00B334E6" w:rsidRPr="000F2AB4">
        <w:t>, 89</w:t>
      </w:r>
      <w:r w:rsidR="00A05AA0">
        <w:t>%</w:t>
      </w:r>
      <w:r w:rsidR="00B334E6" w:rsidRPr="000F2AB4">
        <w:t>, and 66</w:t>
      </w:r>
      <w:r w:rsidR="00A05AA0">
        <w:t>%</w:t>
      </w:r>
      <w:r w:rsidR="00B334E6" w:rsidRPr="000F2AB4">
        <w:t xml:space="preserve"> for the teacher’s role as </w:t>
      </w:r>
      <w:r w:rsidR="00323107" w:rsidRPr="000F2AB4">
        <w:t>trainer</w:t>
      </w:r>
      <w:r w:rsidR="00B334E6" w:rsidRPr="000F2AB4">
        <w:t>, service provider, caregiver, and partner, respectively).</w:t>
      </w:r>
      <w:r w:rsidR="000824B1" w:rsidRPr="000F2AB4">
        <w:t xml:space="preserve"> </w:t>
      </w:r>
      <w:r w:rsidR="00E427A1" w:rsidRPr="000F2AB4">
        <w:t xml:space="preserve"> </w:t>
      </w:r>
      <w:r w:rsidR="000824B1" w:rsidRPr="000F2AB4">
        <w:t>When disagreements arose, we availed ourselves of an external referee, a colleague experienced in work with early-childhood ASD.</w:t>
      </w:r>
    </w:p>
    <w:p w14:paraId="3763966A" w14:textId="28B0E288" w:rsidR="00F27F97" w:rsidRPr="000F2AB4" w:rsidRDefault="00F13DCE">
      <w:pPr>
        <w:pStyle w:val="PS"/>
        <w:spacing w:line="480" w:lineRule="auto"/>
        <w:ind w:firstLine="720"/>
        <w:rPr>
          <w:szCs w:val="24"/>
          <w:rtl/>
          <w:lang w:bidi="he-IL"/>
        </w:rPr>
      </w:pPr>
      <w:r w:rsidRPr="000F2AB4">
        <w:rPr>
          <w:szCs w:val="24"/>
        </w:rPr>
        <w:t xml:space="preserve">Both </w:t>
      </w:r>
      <w:r w:rsidR="00A05AA0">
        <w:rPr>
          <w:szCs w:val="24"/>
        </w:rPr>
        <w:t>researchers</w:t>
      </w:r>
      <w:r w:rsidR="00A05AA0" w:rsidRPr="000F2AB4">
        <w:rPr>
          <w:szCs w:val="24"/>
        </w:rPr>
        <w:t xml:space="preserve"> </w:t>
      </w:r>
      <w:r w:rsidRPr="000F2AB4">
        <w:rPr>
          <w:szCs w:val="24"/>
        </w:rPr>
        <w:t>train preschool teachers at the bachelor’s and master’s levels.  In our capacities at teacher</w:t>
      </w:r>
      <w:r w:rsidR="005E7F63">
        <w:rPr>
          <w:szCs w:val="24"/>
        </w:rPr>
        <w:t>-</w:t>
      </w:r>
      <w:r w:rsidR="00A05AA0">
        <w:rPr>
          <w:szCs w:val="24"/>
        </w:rPr>
        <w:t>training</w:t>
      </w:r>
      <w:r w:rsidRPr="000F2AB4">
        <w:rPr>
          <w:szCs w:val="24"/>
        </w:rPr>
        <w:t xml:space="preserve"> colleges, we visit preschools and sometimes interact with teachers and parents.  Accordingly, we are well acquainted with </w:t>
      </w:r>
      <w:r w:rsidR="00C341ED" w:rsidRPr="000F2AB4">
        <w:rPr>
          <w:szCs w:val="24"/>
        </w:rPr>
        <w:t xml:space="preserve">developments </w:t>
      </w:r>
      <w:r w:rsidRPr="000F2AB4">
        <w:rPr>
          <w:szCs w:val="24"/>
        </w:rPr>
        <w:t xml:space="preserve">in the research field but </w:t>
      </w:r>
      <w:r w:rsidR="0049764A" w:rsidRPr="000F2AB4">
        <w:rPr>
          <w:szCs w:val="24"/>
        </w:rPr>
        <w:t xml:space="preserve">are </w:t>
      </w:r>
      <w:r w:rsidRPr="000F2AB4">
        <w:rPr>
          <w:szCs w:val="24"/>
        </w:rPr>
        <w:t xml:space="preserve">far enough from it </w:t>
      </w:r>
      <w:r w:rsidR="0049764A" w:rsidRPr="000F2AB4">
        <w:rPr>
          <w:szCs w:val="24"/>
        </w:rPr>
        <w:t xml:space="preserve">to carry out this study </w:t>
      </w:r>
      <w:r w:rsidRPr="000F2AB4">
        <w:rPr>
          <w:szCs w:val="24"/>
        </w:rPr>
        <w:t>because we are not preschool teachers ourselves.</w:t>
      </w:r>
    </w:p>
    <w:p w14:paraId="028E3E06" w14:textId="77777777" w:rsidR="00F13DCE" w:rsidRDefault="00F13DCE" w:rsidP="005E6060">
      <w:pPr>
        <w:pStyle w:val="NormalWeb"/>
        <w:keepNext/>
        <w:spacing w:line="480" w:lineRule="auto"/>
        <w:rPr>
          <w:b/>
          <w:bCs/>
        </w:rPr>
      </w:pPr>
      <w:r w:rsidRPr="000F2AB4">
        <w:rPr>
          <w:b/>
          <w:bCs/>
        </w:rPr>
        <w:t>Ethics</w:t>
      </w:r>
    </w:p>
    <w:p w14:paraId="39755666" w14:textId="24FAFF05" w:rsidR="00BD7D9B" w:rsidRPr="000F2AB4" w:rsidRDefault="00353B4E">
      <w:pPr>
        <w:pStyle w:val="PC"/>
        <w:spacing w:line="480" w:lineRule="auto"/>
        <w:rPr>
          <w:szCs w:val="24"/>
        </w:rPr>
      </w:pPr>
      <w:r>
        <w:rPr>
          <w:szCs w:val="24"/>
        </w:rPr>
        <w:t xml:space="preserve">At the start of the interview, participants were advised of the topic at hand: their work with pupils with ASD and with parents, their working methods, and their feelings.  </w:t>
      </w:r>
      <w:r w:rsidR="00F13DCE" w:rsidRPr="000F2AB4">
        <w:rPr>
          <w:szCs w:val="24"/>
        </w:rPr>
        <w:t xml:space="preserve">All participants gave written consent to be interviewed.  </w:t>
      </w:r>
      <w:r w:rsidR="00BD7D9B" w:rsidRPr="000F2AB4">
        <w:rPr>
          <w:szCs w:val="24"/>
        </w:rPr>
        <w:t>S</w:t>
      </w:r>
      <w:r w:rsidR="00F13DCE" w:rsidRPr="000F2AB4">
        <w:rPr>
          <w:szCs w:val="24"/>
        </w:rPr>
        <w:t>trict confidentiality</w:t>
      </w:r>
      <w:r w:rsidR="00C341ED" w:rsidRPr="000F2AB4">
        <w:rPr>
          <w:szCs w:val="24"/>
        </w:rPr>
        <w:t xml:space="preserve">, including </w:t>
      </w:r>
      <w:r>
        <w:rPr>
          <w:szCs w:val="24"/>
        </w:rPr>
        <w:t xml:space="preserve">their </w:t>
      </w:r>
      <w:r w:rsidR="00BD7D9B" w:rsidRPr="000F2AB4">
        <w:rPr>
          <w:szCs w:val="24"/>
        </w:rPr>
        <w:t>particulars</w:t>
      </w:r>
      <w:r w:rsidR="00C341ED" w:rsidRPr="000F2AB4">
        <w:rPr>
          <w:szCs w:val="24"/>
        </w:rPr>
        <w:t>, was maintained</w:t>
      </w:r>
      <w:r w:rsidR="00F13DCE" w:rsidRPr="000F2AB4">
        <w:rPr>
          <w:szCs w:val="24"/>
        </w:rPr>
        <w:t xml:space="preserve">.  </w:t>
      </w:r>
      <w:r w:rsidR="00323107" w:rsidRPr="000F2AB4">
        <w:rPr>
          <w:szCs w:val="24"/>
        </w:rPr>
        <w:t xml:space="preserve">Both colleges’ </w:t>
      </w:r>
      <w:r w:rsidR="00F13DCE" w:rsidRPr="000F2AB4">
        <w:rPr>
          <w:szCs w:val="24"/>
        </w:rPr>
        <w:t>research committee</w:t>
      </w:r>
      <w:r w:rsidR="00323107" w:rsidRPr="000F2AB4">
        <w:rPr>
          <w:szCs w:val="24"/>
        </w:rPr>
        <w:t xml:space="preserve">s </w:t>
      </w:r>
      <w:r w:rsidR="00F13DCE" w:rsidRPr="000F2AB4">
        <w:rPr>
          <w:szCs w:val="24"/>
        </w:rPr>
        <w:t>assent</w:t>
      </w:r>
      <w:r w:rsidR="00BD7D9B" w:rsidRPr="000F2AB4">
        <w:rPr>
          <w:szCs w:val="24"/>
        </w:rPr>
        <w:t>ed</w:t>
      </w:r>
      <w:r w:rsidR="00F13DCE" w:rsidRPr="000F2AB4">
        <w:rPr>
          <w:szCs w:val="24"/>
        </w:rPr>
        <w:t xml:space="preserve"> to the study.</w:t>
      </w:r>
    </w:p>
    <w:p w14:paraId="65805846" w14:textId="77777777" w:rsidR="00F13DCE" w:rsidRPr="000F2AB4" w:rsidRDefault="00F13DCE" w:rsidP="005E6060">
      <w:pPr>
        <w:pStyle w:val="NormalWeb"/>
        <w:keepNext/>
        <w:spacing w:line="480" w:lineRule="auto"/>
        <w:jc w:val="center"/>
        <w:rPr>
          <w:b/>
          <w:bCs/>
        </w:rPr>
      </w:pPr>
      <w:r w:rsidRPr="000F2AB4">
        <w:rPr>
          <w:b/>
          <w:bCs/>
        </w:rPr>
        <w:t>Findings</w:t>
      </w:r>
    </w:p>
    <w:p w14:paraId="07C771BD" w14:textId="3A6D11CE" w:rsidR="00F13DCE" w:rsidRPr="000F2AB4" w:rsidRDefault="00F13DCE">
      <w:pPr>
        <w:pStyle w:val="PC"/>
        <w:spacing w:line="480" w:lineRule="auto"/>
        <w:rPr>
          <w:szCs w:val="24"/>
        </w:rPr>
      </w:pPr>
      <w:r w:rsidRPr="000F2AB4">
        <w:rPr>
          <w:szCs w:val="24"/>
        </w:rPr>
        <w:t>The teachers attributed four roles to themselves</w:t>
      </w:r>
      <w:r w:rsidR="00CB4B8C">
        <w:rPr>
          <w:szCs w:val="24"/>
        </w:rPr>
        <w:t xml:space="preserve"> vis-à-vis the</w:t>
      </w:r>
      <w:r w:rsidR="009D3E55">
        <w:rPr>
          <w:szCs w:val="24"/>
        </w:rPr>
        <w:t>ir pupils’</w:t>
      </w:r>
      <w:r w:rsidR="00CB4B8C">
        <w:rPr>
          <w:szCs w:val="24"/>
        </w:rPr>
        <w:t xml:space="preserve"> parents</w:t>
      </w:r>
      <w:r w:rsidRPr="000F2AB4">
        <w:rPr>
          <w:szCs w:val="24"/>
        </w:rPr>
        <w:t xml:space="preserve">: </w:t>
      </w:r>
      <w:r w:rsidR="009D3E55">
        <w:rPr>
          <w:szCs w:val="24"/>
        </w:rPr>
        <w:t xml:space="preserve">training </w:t>
      </w:r>
      <w:r w:rsidR="00B70027">
        <w:rPr>
          <w:szCs w:val="24"/>
        </w:rPr>
        <w:t>parents</w:t>
      </w:r>
      <w:r w:rsidR="00CE3E79">
        <w:rPr>
          <w:szCs w:val="24"/>
        </w:rPr>
        <w:t xml:space="preserve"> in how to</w:t>
      </w:r>
      <w:r w:rsidR="00CE3E79" w:rsidRPr="000F2AB4">
        <w:rPr>
          <w:szCs w:val="24"/>
        </w:rPr>
        <w:t xml:space="preserve"> car</w:t>
      </w:r>
      <w:r w:rsidR="00CE3E79">
        <w:rPr>
          <w:szCs w:val="24"/>
        </w:rPr>
        <w:t>e</w:t>
      </w:r>
      <w:r w:rsidR="00CE3E79" w:rsidRPr="000F2AB4">
        <w:rPr>
          <w:szCs w:val="24"/>
        </w:rPr>
        <w:t xml:space="preserve"> for the</w:t>
      </w:r>
      <w:r w:rsidR="00B70027">
        <w:rPr>
          <w:szCs w:val="24"/>
        </w:rPr>
        <w:t>ir</w:t>
      </w:r>
      <w:r w:rsidR="00CE3E79">
        <w:rPr>
          <w:szCs w:val="24"/>
        </w:rPr>
        <w:t xml:space="preserve"> </w:t>
      </w:r>
      <w:r w:rsidR="00CE3E79" w:rsidRPr="000F2AB4">
        <w:rPr>
          <w:szCs w:val="24"/>
        </w:rPr>
        <w:t>children</w:t>
      </w:r>
      <w:r w:rsidR="00CE3E79">
        <w:rPr>
          <w:szCs w:val="24"/>
        </w:rPr>
        <w:t>,</w:t>
      </w:r>
      <w:r w:rsidR="00CE3E79" w:rsidRPr="000F2AB4">
        <w:rPr>
          <w:szCs w:val="24"/>
        </w:rPr>
        <w:t xml:space="preserve"> </w:t>
      </w:r>
      <w:r w:rsidR="00B70027">
        <w:rPr>
          <w:szCs w:val="24"/>
        </w:rPr>
        <w:t>provid</w:t>
      </w:r>
      <w:r w:rsidR="009D3E55">
        <w:rPr>
          <w:szCs w:val="24"/>
        </w:rPr>
        <w:t>ing</w:t>
      </w:r>
      <w:r w:rsidR="00B70027">
        <w:rPr>
          <w:szCs w:val="24"/>
        </w:rPr>
        <w:t xml:space="preserve"> them </w:t>
      </w:r>
      <w:r w:rsidR="009D3E55">
        <w:rPr>
          <w:szCs w:val="24"/>
        </w:rPr>
        <w:t xml:space="preserve">with </w:t>
      </w:r>
      <w:r w:rsidRPr="000F2AB4">
        <w:rPr>
          <w:szCs w:val="24"/>
        </w:rPr>
        <w:t>service</w:t>
      </w:r>
      <w:r w:rsidR="00B70027">
        <w:rPr>
          <w:szCs w:val="24"/>
        </w:rPr>
        <w:t>s</w:t>
      </w:r>
      <w:r w:rsidRPr="000F2AB4">
        <w:rPr>
          <w:szCs w:val="24"/>
        </w:rPr>
        <w:t xml:space="preserve">, </w:t>
      </w:r>
      <w:r w:rsidR="00B70027">
        <w:rPr>
          <w:szCs w:val="24"/>
        </w:rPr>
        <w:t>act</w:t>
      </w:r>
      <w:r w:rsidR="009D3E55">
        <w:rPr>
          <w:szCs w:val="24"/>
        </w:rPr>
        <w:t>ing</w:t>
      </w:r>
      <w:r w:rsidR="00B70027">
        <w:rPr>
          <w:szCs w:val="24"/>
        </w:rPr>
        <w:t xml:space="preserve"> as their </w:t>
      </w:r>
      <w:r w:rsidR="00BD7D9B" w:rsidRPr="000F2AB4">
        <w:rPr>
          <w:szCs w:val="24"/>
        </w:rPr>
        <w:t>therapists</w:t>
      </w:r>
      <w:r w:rsidRPr="000F2AB4">
        <w:rPr>
          <w:szCs w:val="24"/>
        </w:rPr>
        <w:t xml:space="preserve">, </w:t>
      </w:r>
      <w:r w:rsidR="00CE3E79" w:rsidRPr="000F2AB4">
        <w:rPr>
          <w:szCs w:val="24"/>
        </w:rPr>
        <w:t xml:space="preserve">and </w:t>
      </w:r>
      <w:r w:rsidR="009D3E55">
        <w:rPr>
          <w:szCs w:val="24"/>
        </w:rPr>
        <w:t xml:space="preserve">being </w:t>
      </w:r>
      <w:r w:rsidR="00CB4B8C" w:rsidRPr="000F2AB4">
        <w:rPr>
          <w:szCs w:val="24"/>
        </w:rPr>
        <w:t>partner</w:t>
      </w:r>
      <w:r w:rsidR="00CE3E79">
        <w:rPr>
          <w:szCs w:val="24"/>
        </w:rPr>
        <w:t>s</w:t>
      </w:r>
      <w:r w:rsidR="00CB4B8C">
        <w:rPr>
          <w:szCs w:val="24"/>
        </w:rPr>
        <w:t>.</w:t>
      </w:r>
      <w:r w:rsidRPr="000F2AB4">
        <w:rPr>
          <w:szCs w:val="24"/>
        </w:rPr>
        <w:t xml:space="preserve">  The parents’ </w:t>
      </w:r>
      <w:r w:rsidR="001E404F" w:rsidRPr="000F2AB4">
        <w:rPr>
          <w:szCs w:val="24"/>
        </w:rPr>
        <w:t xml:space="preserve">matching </w:t>
      </w:r>
      <w:r w:rsidRPr="000F2AB4">
        <w:rPr>
          <w:szCs w:val="24"/>
        </w:rPr>
        <w:t>roles</w:t>
      </w:r>
      <w:r w:rsidR="001E404F" w:rsidRPr="000F2AB4">
        <w:rPr>
          <w:szCs w:val="24"/>
        </w:rPr>
        <w:t xml:space="preserve"> were</w:t>
      </w:r>
      <w:r w:rsidR="00CB4B8C">
        <w:rPr>
          <w:szCs w:val="24"/>
        </w:rPr>
        <w:t xml:space="preserve"> </w:t>
      </w:r>
      <w:r w:rsidRPr="000F2AB4">
        <w:rPr>
          <w:szCs w:val="24"/>
        </w:rPr>
        <w:t>“apprentices</w:t>
      </w:r>
      <w:r w:rsidR="00E45E5E">
        <w:rPr>
          <w:szCs w:val="24"/>
        </w:rPr>
        <w:t>,</w:t>
      </w:r>
      <w:r w:rsidRPr="000F2AB4">
        <w:rPr>
          <w:szCs w:val="24"/>
        </w:rPr>
        <w:t xml:space="preserve">” </w:t>
      </w:r>
      <w:r w:rsidR="006660BB">
        <w:rPr>
          <w:szCs w:val="24"/>
        </w:rPr>
        <w:t>“</w:t>
      </w:r>
      <w:r w:rsidRPr="000F2AB4">
        <w:rPr>
          <w:szCs w:val="24"/>
        </w:rPr>
        <w:t>customers</w:t>
      </w:r>
      <w:r w:rsidR="00E45E5E">
        <w:rPr>
          <w:szCs w:val="24"/>
        </w:rPr>
        <w:t>,</w:t>
      </w:r>
      <w:r w:rsidR="006660BB">
        <w:rPr>
          <w:szCs w:val="24"/>
        </w:rPr>
        <w:t>”</w:t>
      </w:r>
      <w:r w:rsidRPr="000F2AB4">
        <w:rPr>
          <w:szCs w:val="24"/>
        </w:rPr>
        <w:t xml:space="preserve"> </w:t>
      </w:r>
      <w:r w:rsidR="006660BB">
        <w:rPr>
          <w:szCs w:val="24"/>
        </w:rPr>
        <w:t>patients</w:t>
      </w:r>
      <w:r w:rsidR="00A05AA0">
        <w:rPr>
          <w:szCs w:val="24"/>
        </w:rPr>
        <w:t>,</w:t>
      </w:r>
      <w:r w:rsidRPr="000F2AB4">
        <w:rPr>
          <w:szCs w:val="24"/>
        </w:rPr>
        <w:t xml:space="preserve"> </w:t>
      </w:r>
      <w:r w:rsidR="00230C83" w:rsidRPr="000F2AB4">
        <w:rPr>
          <w:szCs w:val="24"/>
        </w:rPr>
        <w:t xml:space="preserve">and partners. </w:t>
      </w:r>
      <w:r w:rsidR="007D04F4" w:rsidRPr="000F2AB4">
        <w:rPr>
          <w:szCs w:val="24"/>
        </w:rPr>
        <w:t xml:space="preserve"> </w:t>
      </w:r>
      <w:r w:rsidR="00230C83" w:rsidRPr="000F2AB4">
        <w:rPr>
          <w:szCs w:val="24"/>
        </w:rPr>
        <w:t>T</w:t>
      </w:r>
      <w:r w:rsidRPr="000F2AB4">
        <w:rPr>
          <w:szCs w:val="24"/>
        </w:rPr>
        <w:t xml:space="preserve">he teachers structured their roles by setting them </w:t>
      </w:r>
      <w:r w:rsidR="00F800B7" w:rsidRPr="000F2AB4">
        <w:rPr>
          <w:szCs w:val="24"/>
        </w:rPr>
        <w:t>with</w:t>
      </w:r>
      <w:r w:rsidRPr="000F2AB4">
        <w:rPr>
          <w:szCs w:val="24"/>
        </w:rPr>
        <w:t xml:space="preserve">in a complete narrative.  </w:t>
      </w:r>
      <w:r w:rsidR="002F19CD">
        <w:rPr>
          <w:szCs w:val="24"/>
        </w:rPr>
        <w:t xml:space="preserve">Accordingly, they </w:t>
      </w:r>
      <w:r w:rsidRPr="000F2AB4">
        <w:rPr>
          <w:szCs w:val="24"/>
        </w:rPr>
        <w:t xml:space="preserve">expected parents to </w:t>
      </w:r>
      <w:r w:rsidR="00B70027">
        <w:rPr>
          <w:szCs w:val="24"/>
        </w:rPr>
        <w:t>adhere to</w:t>
      </w:r>
      <w:r w:rsidR="00B70027" w:rsidRPr="000F2AB4">
        <w:rPr>
          <w:szCs w:val="24"/>
        </w:rPr>
        <w:t xml:space="preserve"> </w:t>
      </w:r>
      <w:r w:rsidRPr="000F2AB4">
        <w:rPr>
          <w:szCs w:val="24"/>
        </w:rPr>
        <w:t xml:space="preserve">the roles </w:t>
      </w:r>
      <w:r w:rsidR="0072052D">
        <w:rPr>
          <w:szCs w:val="24"/>
        </w:rPr>
        <w:t xml:space="preserve">that they </w:t>
      </w:r>
      <w:r w:rsidR="007D04F4" w:rsidRPr="000F2AB4">
        <w:rPr>
          <w:szCs w:val="24"/>
        </w:rPr>
        <w:t xml:space="preserve">had </w:t>
      </w:r>
      <w:r w:rsidR="002E7493">
        <w:rPr>
          <w:szCs w:val="24"/>
        </w:rPr>
        <w:t>assigned</w:t>
      </w:r>
      <w:r w:rsidR="00CE3E79">
        <w:rPr>
          <w:szCs w:val="24"/>
        </w:rPr>
        <w:t xml:space="preserve"> </w:t>
      </w:r>
      <w:r w:rsidRPr="000F2AB4">
        <w:rPr>
          <w:szCs w:val="24"/>
        </w:rPr>
        <w:t xml:space="preserve">them and </w:t>
      </w:r>
      <w:r w:rsidR="0072052D">
        <w:rPr>
          <w:szCs w:val="24"/>
        </w:rPr>
        <w:t xml:space="preserve">to </w:t>
      </w:r>
      <w:r w:rsidRPr="000F2AB4">
        <w:rPr>
          <w:szCs w:val="24"/>
        </w:rPr>
        <w:t xml:space="preserve">the narrative they </w:t>
      </w:r>
      <w:r w:rsidR="002E7493">
        <w:rPr>
          <w:szCs w:val="24"/>
        </w:rPr>
        <w:t xml:space="preserve">had </w:t>
      </w:r>
      <w:r w:rsidR="00CE3E79">
        <w:rPr>
          <w:szCs w:val="24"/>
        </w:rPr>
        <w:t>created</w:t>
      </w:r>
      <w:r w:rsidR="0072052D">
        <w:rPr>
          <w:szCs w:val="24"/>
        </w:rPr>
        <w:t xml:space="preserve">, thus </w:t>
      </w:r>
      <w:r w:rsidR="007D04F4" w:rsidRPr="000F2AB4">
        <w:rPr>
          <w:szCs w:val="24"/>
        </w:rPr>
        <w:t>validat</w:t>
      </w:r>
      <w:r w:rsidR="0072052D">
        <w:rPr>
          <w:szCs w:val="24"/>
        </w:rPr>
        <w:t>ing</w:t>
      </w:r>
      <w:r w:rsidR="007D04F4" w:rsidRPr="000F2AB4">
        <w:rPr>
          <w:szCs w:val="24"/>
        </w:rPr>
        <w:t xml:space="preserve"> and amplify</w:t>
      </w:r>
      <w:r w:rsidR="0072052D">
        <w:rPr>
          <w:szCs w:val="24"/>
        </w:rPr>
        <w:t xml:space="preserve">ing their own </w:t>
      </w:r>
      <w:r w:rsidRPr="000F2AB4">
        <w:rPr>
          <w:szCs w:val="24"/>
        </w:rPr>
        <w:t>roles.  The parents’ conduct in accordance with</w:t>
      </w:r>
      <w:r w:rsidR="002E7493">
        <w:rPr>
          <w:szCs w:val="24"/>
        </w:rPr>
        <w:t>—or</w:t>
      </w:r>
      <w:r w:rsidRPr="000F2AB4">
        <w:rPr>
          <w:szCs w:val="24"/>
        </w:rPr>
        <w:t xml:space="preserve"> </w:t>
      </w:r>
      <w:r w:rsidR="002E7493" w:rsidRPr="000F2AB4">
        <w:rPr>
          <w:szCs w:val="24"/>
        </w:rPr>
        <w:t>contrary to</w:t>
      </w:r>
      <w:r w:rsidR="002E7493">
        <w:rPr>
          <w:szCs w:val="24"/>
        </w:rPr>
        <w:t>—</w:t>
      </w:r>
      <w:r w:rsidRPr="000F2AB4">
        <w:rPr>
          <w:szCs w:val="24"/>
        </w:rPr>
        <w:t>these expectations</w:t>
      </w:r>
      <w:r w:rsidR="002E7493">
        <w:rPr>
          <w:szCs w:val="24"/>
        </w:rPr>
        <w:t xml:space="preserve"> </w:t>
      </w:r>
      <w:r w:rsidRPr="000F2AB4">
        <w:rPr>
          <w:szCs w:val="24"/>
        </w:rPr>
        <w:t xml:space="preserve">influenced the teachers’ experiences. </w:t>
      </w:r>
    </w:p>
    <w:p w14:paraId="09632041" w14:textId="77777777" w:rsidR="00F13DCE" w:rsidRPr="000F2AB4" w:rsidRDefault="00687783">
      <w:pPr>
        <w:pStyle w:val="NormalWeb"/>
        <w:keepNext/>
        <w:spacing w:line="480" w:lineRule="auto"/>
        <w:rPr>
          <w:b/>
          <w:bCs/>
        </w:rPr>
      </w:pPr>
      <w:r w:rsidRPr="000F2AB4">
        <w:rPr>
          <w:b/>
          <w:bCs/>
        </w:rPr>
        <w:t>Teachers’ Roles, Parents’ R</w:t>
      </w:r>
      <w:r w:rsidR="00F13DCE" w:rsidRPr="000F2AB4">
        <w:rPr>
          <w:b/>
          <w:bCs/>
        </w:rPr>
        <w:t>oles</w:t>
      </w:r>
    </w:p>
    <w:p w14:paraId="3AD900C1" w14:textId="01A06183" w:rsidR="00F13DCE" w:rsidRPr="000F2AB4" w:rsidRDefault="007D04F4">
      <w:pPr>
        <w:pStyle w:val="PC"/>
        <w:spacing w:line="480" w:lineRule="auto"/>
        <w:rPr>
          <w:szCs w:val="24"/>
        </w:rPr>
      </w:pPr>
      <w:r w:rsidRPr="000F2AB4">
        <w:rPr>
          <w:szCs w:val="24"/>
        </w:rPr>
        <w:t xml:space="preserve">Below we </w:t>
      </w:r>
      <w:r w:rsidR="00FE6502">
        <w:rPr>
          <w:szCs w:val="24"/>
        </w:rPr>
        <w:t xml:space="preserve">match </w:t>
      </w:r>
      <w:r w:rsidRPr="000F2AB4">
        <w:rPr>
          <w:szCs w:val="24"/>
        </w:rPr>
        <w:t>t</w:t>
      </w:r>
      <w:r w:rsidR="00F13DCE" w:rsidRPr="000F2AB4">
        <w:rPr>
          <w:szCs w:val="24"/>
        </w:rPr>
        <w:t xml:space="preserve">he teachers’ </w:t>
      </w:r>
      <w:r w:rsidR="00FE6502">
        <w:rPr>
          <w:szCs w:val="24"/>
        </w:rPr>
        <w:t xml:space="preserve">and </w:t>
      </w:r>
      <w:r w:rsidR="00F13DCE" w:rsidRPr="000F2AB4">
        <w:rPr>
          <w:szCs w:val="24"/>
        </w:rPr>
        <w:t>the parents’ roles</w:t>
      </w:r>
      <w:r w:rsidR="00FE6502">
        <w:rPr>
          <w:szCs w:val="24"/>
        </w:rPr>
        <w:t xml:space="preserve"> with </w:t>
      </w:r>
      <w:r w:rsidR="00F13DCE" w:rsidRPr="000F2AB4">
        <w:rPr>
          <w:szCs w:val="24"/>
        </w:rPr>
        <w:t xml:space="preserve">the </w:t>
      </w:r>
      <w:r w:rsidR="00FE6502">
        <w:rPr>
          <w:szCs w:val="24"/>
        </w:rPr>
        <w:t xml:space="preserve">corresponding </w:t>
      </w:r>
      <w:r w:rsidR="00F13DCE" w:rsidRPr="000F2AB4">
        <w:rPr>
          <w:szCs w:val="24"/>
        </w:rPr>
        <w:t>narratives.</w:t>
      </w:r>
    </w:p>
    <w:p w14:paraId="31FECD39" w14:textId="604F06EC" w:rsidR="00F13DCE" w:rsidRPr="000F2AB4" w:rsidRDefault="00F13DCE">
      <w:pPr>
        <w:pStyle w:val="NormalWeb"/>
        <w:keepNext/>
        <w:spacing w:before="0" w:beforeAutospacing="0" w:after="0" w:afterAutospacing="0" w:line="480" w:lineRule="auto"/>
        <w:ind w:firstLine="720"/>
      </w:pPr>
      <w:r w:rsidRPr="000F2AB4">
        <w:rPr>
          <w:b/>
          <w:bCs/>
        </w:rPr>
        <w:t>Teacher</w:t>
      </w:r>
      <w:r w:rsidR="00E9456C" w:rsidRPr="000F2AB4">
        <w:rPr>
          <w:b/>
          <w:bCs/>
        </w:rPr>
        <w:t xml:space="preserve"> as</w:t>
      </w:r>
      <w:r w:rsidRPr="000F2AB4">
        <w:rPr>
          <w:b/>
          <w:bCs/>
        </w:rPr>
        <w:t xml:space="preserve"> trainer</w:t>
      </w:r>
      <w:r w:rsidR="001E404F" w:rsidRPr="000F2AB4">
        <w:rPr>
          <w:b/>
          <w:bCs/>
        </w:rPr>
        <w:t>,</w:t>
      </w:r>
      <w:r w:rsidRPr="000F2AB4">
        <w:rPr>
          <w:b/>
          <w:bCs/>
        </w:rPr>
        <w:t xml:space="preserve"> parent</w:t>
      </w:r>
      <w:r w:rsidR="00E9456C" w:rsidRPr="000F2AB4">
        <w:rPr>
          <w:b/>
          <w:bCs/>
        </w:rPr>
        <w:t xml:space="preserve"> as </w:t>
      </w:r>
      <w:r w:rsidRPr="000F2AB4">
        <w:rPr>
          <w:b/>
          <w:bCs/>
        </w:rPr>
        <w:t>apprentice.</w:t>
      </w:r>
      <w:r w:rsidRPr="000F2AB4">
        <w:t xml:space="preserve"> </w:t>
      </w:r>
      <w:r w:rsidR="000F184B">
        <w:t>N</w:t>
      </w:r>
      <w:r w:rsidR="002E7493">
        <w:t>ine</w:t>
      </w:r>
      <w:r w:rsidR="000F184B">
        <w:t xml:space="preserve"> teachers</w:t>
      </w:r>
      <w:r w:rsidRPr="000F2AB4">
        <w:t xml:space="preserve"> perceived themselves as </w:t>
      </w:r>
      <w:r w:rsidR="002E7493">
        <w:t>train</w:t>
      </w:r>
      <w:r w:rsidR="00341CBE">
        <w:t xml:space="preserve">ers of </w:t>
      </w:r>
      <w:r w:rsidRPr="000F2AB4">
        <w:t xml:space="preserve">parents </w:t>
      </w:r>
      <w:r w:rsidR="00341CBE">
        <w:t xml:space="preserve">in caring </w:t>
      </w:r>
      <w:r w:rsidRPr="000F2AB4">
        <w:t>for their children</w:t>
      </w:r>
      <w:r w:rsidR="00CE3E79">
        <w:t xml:space="preserve">. </w:t>
      </w:r>
      <w:r w:rsidR="00341CBE">
        <w:t xml:space="preserve"> </w:t>
      </w:r>
      <w:r w:rsidR="00CE3E79">
        <w:t>They</w:t>
      </w:r>
      <w:r w:rsidRPr="000F2AB4">
        <w:t xml:space="preserve"> </w:t>
      </w:r>
      <w:r w:rsidR="006C1008" w:rsidRPr="000F2AB4">
        <w:t xml:space="preserve">viewed </w:t>
      </w:r>
      <w:r w:rsidRPr="000F2AB4">
        <w:t>parents as apprentices</w:t>
      </w:r>
      <w:r w:rsidR="00341CBE">
        <w:t xml:space="preserve"> </w:t>
      </w:r>
      <w:r w:rsidRPr="000F2AB4">
        <w:t xml:space="preserve">who obey their </w:t>
      </w:r>
      <w:r w:rsidR="006C1008" w:rsidRPr="000F2AB4">
        <w:t>instructions</w:t>
      </w:r>
      <w:r w:rsidRPr="000F2AB4">
        <w:t xml:space="preserve">.  </w:t>
      </w:r>
      <w:r w:rsidR="00935D4E" w:rsidRPr="000F2AB4">
        <w:t>T</w:t>
      </w:r>
      <w:r w:rsidRPr="000F2AB4">
        <w:t>he narrative</w:t>
      </w:r>
      <w:r w:rsidR="00935D4E" w:rsidRPr="000F2AB4">
        <w:t xml:space="preserve"> goes this way</w:t>
      </w:r>
      <w:r w:rsidRPr="000F2AB4">
        <w:t xml:space="preserve">: </w:t>
      </w:r>
      <w:r w:rsidR="000745BC">
        <w:t>“</w:t>
      </w:r>
      <w:r w:rsidR="00935D4E" w:rsidRPr="000F2AB4">
        <w:t>W</w:t>
      </w:r>
      <w:r w:rsidRPr="000F2AB4">
        <w:t xml:space="preserve">ork </w:t>
      </w:r>
      <w:r w:rsidR="00CE3E79">
        <w:t>in</w:t>
      </w:r>
      <w:r w:rsidR="00CE3E79" w:rsidRPr="000F2AB4">
        <w:t xml:space="preserve"> </w:t>
      </w:r>
      <w:r w:rsidRPr="000F2AB4">
        <w:t xml:space="preserve">the preschool is highly complex and entails much knowledge, insight, and professional skill.  </w:t>
      </w:r>
      <w:r w:rsidR="0017401C">
        <w:t xml:space="preserve"> </w:t>
      </w:r>
      <w:r w:rsidR="00935D4E" w:rsidRPr="000F2AB4">
        <w:t>P</w:t>
      </w:r>
      <w:r w:rsidRPr="000F2AB4">
        <w:t>arents lack the skill</w:t>
      </w:r>
      <w:r w:rsidR="00CE3E79">
        <w:t>s</w:t>
      </w:r>
      <w:r w:rsidRPr="000F2AB4">
        <w:t xml:space="preserve"> to care for their children </w:t>
      </w:r>
      <w:r w:rsidR="00CE3E79">
        <w:t>and</w:t>
      </w:r>
      <w:r w:rsidR="00935D4E" w:rsidRPr="000F2AB4">
        <w:t xml:space="preserve"> therefore</w:t>
      </w:r>
      <w:r w:rsidRPr="000F2AB4">
        <w:t xml:space="preserve"> must do as the teacher</w:t>
      </w:r>
      <w:r w:rsidR="00CE3E79">
        <w:t>s</w:t>
      </w:r>
      <w:r w:rsidRPr="000F2AB4">
        <w:t xml:space="preserve"> say and </w:t>
      </w:r>
      <w:r w:rsidR="008307A7" w:rsidRPr="000F2AB4">
        <w:t xml:space="preserve">follow </w:t>
      </w:r>
      <w:r w:rsidR="00CE3E79">
        <w:t>their</w:t>
      </w:r>
      <w:r w:rsidR="00CE3E79" w:rsidRPr="000F2AB4">
        <w:t xml:space="preserve"> </w:t>
      </w:r>
      <w:r w:rsidRPr="000F2AB4">
        <w:t xml:space="preserve">instructions to the </w:t>
      </w:r>
      <w:proofErr w:type="spellStart"/>
      <w:r w:rsidR="0061739B">
        <w:t>end</w:t>
      </w:r>
      <w:r w:rsidRPr="000F2AB4">
        <w:t>.</w:t>
      </w:r>
      <w:r w:rsidR="00935D4E" w:rsidRPr="000F2AB4">
        <w:t>The</w:t>
      </w:r>
      <w:r w:rsidR="00341CBE">
        <w:t>y</w:t>
      </w:r>
      <w:proofErr w:type="spellEnd"/>
      <w:r w:rsidR="00935D4E" w:rsidRPr="000F2AB4">
        <w:t xml:space="preserve"> described </w:t>
      </w:r>
      <w:r w:rsidR="00CE3E79">
        <w:t xml:space="preserve">their </w:t>
      </w:r>
      <w:r w:rsidR="00935D4E" w:rsidRPr="000F2AB4">
        <w:t>instruction</w:t>
      </w:r>
      <w:r w:rsidR="00CE3E79">
        <w:t>s</w:t>
      </w:r>
      <w:r w:rsidR="00935D4E" w:rsidRPr="000F2AB4">
        <w:t xml:space="preserve"> </w:t>
      </w:r>
      <w:r w:rsidR="00576166" w:rsidRPr="000F2AB4">
        <w:t xml:space="preserve">for </w:t>
      </w:r>
      <w:r w:rsidR="00935D4E" w:rsidRPr="000F2AB4">
        <w:t>p</w:t>
      </w:r>
      <w:r w:rsidRPr="000F2AB4">
        <w:t xml:space="preserve">arents </w:t>
      </w:r>
      <w:r w:rsidR="00935D4E" w:rsidRPr="000F2AB4">
        <w:t xml:space="preserve">as </w:t>
      </w:r>
      <w:r w:rsidRPr="000F2AB4">
        <w:t>systematic</w:t>
      </w:r>
      <w:r w:rsidR="00935D4E" w:rsidRPr="000F2AB4">
        <w:t xml:space="preserve"> and </w:t>
      </w:r>
      <w:r w:rsidR="00CE3E79">
        <w:t>profuse</w:t>
      </w:r>
      <w:r w:rsidR="00341CBE">
        <w:t xml:space="preserve">, as </w:t>
      </w:r>
      <w:r w:rsidRPr="000F2AB4">
        <w:t xml:space="preserve"> follow</w:t>
      </w:r>
      <w:r w:rsidR="005265D4">
        <w:t>s</w:t>
      </w:r>
      <w:r w:rsidRPr="000F2AB4">
        <w:t>:</w:t>
      </w:r>
    </w:p>
    <w:p w14:paraId="1713C6C5" w14:textId="0E677EE2" w:rsidR="00F13DCE" w:rsidRPr="000F2AB4" w:rsidRDefault="00F13DCE">
      <w:pPr>
        <w:pStyle w:val="PS"/>
        <w:spacing w:before="60" w:after="60" w:line="480" w:lineRule="auto"/>
        <w:ind w:left="720" w:right="669" w:firstLine="0"/>
        <w:rPr>
          <w:szCs w:val="24"/>
        </w:rPr>
      </w:pPr>
      <w:r w:rsidRPr="000F2AB4">
        <w:rPr>
          <w:szCs w:val="24"/>
        </w:rPr>
        <w:t xml:space="preserve">You have to </w:t>
      </w:r>
      <w:r w:rsidR="006352B0" w:rsidRPr="000F2AB4">
        <w:rPr>
          <w:szCs w:val="24"/>
        </w:rPr>
        <w:t xml:space="preserve">relate </w:t>
      </w:r>
      <w:r w:rsidR="00EF48E8">
        <w:rPr>
          <w:szCs w:val="24"/>
        </w:rPr>
        <w:t xml:space="preserve">to </w:t>
      </w:r>
      <w:r w:rsidR="006352B0" w:rsidRPr="000F2AB4">
        <w:rPr>
          <w:szCs w:val="24"/>
        </w:rPr>
        <w:t xml:space="preserve">parents intensively </w:t>
      </w:r>
      <w:r w:rsidRPr="000F2AB4">
        <w:rPr>
          <w:szCs w:val="24"/>
        </w:rPr>
        <w:t xml:space="preserve">in explaining and decoding the </w:t>
      </w:r>
      <w:r w:rsidR="00EF48E8">
        <w:rPr>
          <w:szCs w:val="24"/>
        </w:rPr>
        <w:t xml:space="preserve">staged </w:t>
      </w:r>
      <w:r w:rsidR="00EF48E8" w:rsidRPr="000F2AB4">
        <w:rPr>
          <w:szCs w:val="24"/>
        </w:rPr>
        <w:t xml:space="preserve">process </w:t>
      </w:r>
      <w:r w:rsidR="00EF48E8">
        <w:rPr>
          <w:szCs w:val="24"/>
        </w:rPr>
        <w:t xml:space="preserve">that their children are </w:t>
      </w:r>
      <w:r w:rsidRPr="000F2AB4">
        <w:rPr>
          <w:szCs w:val="24"/>
        </w:rPr>
        <w:t>undergo</w:t>
      </w:r>
      <w:r w:rsidR="00EF48E8">
        <w:rPr>
          <w:szCs w:val="24"/>
        </w:rPr>
        <w:t>ing</w:t>
      </w:r>
      <w:r w:rsidRPr="000F2AB4">
        <w:rPr>
          <w:szCs w:val="24"/>
        </w:rPr>
        <w:t xml:space="preserve"> .  I also train parents and run group </w:t>
      </w:r>
      <w:r w:rsidR="0061739B">
        <w:rPr>
          <w:szCs w:val="24"/>
        </w:rPr>
        <w:t>session</w:t>
      </w:r>
      <w:r w:rsidR="00F10FAA">
        <w:rPr>
          <w:szCs w:val="24"/>
        </w:rPr>
        <w:t>s</w:t>
      </w:r>
      <w:r w:rsidR="0061739B">
        <w:rPr>
          <w:szCs w:val="24"/>
        </w:rPr>
        <w:t xml:space="preserve"> with</w:t>
      </w:r>
      <w:r w:rsidRPr="000F2AB4">
        <w:rPr>
          <w:szCs w:val="24"/>
        </w:rPr>
        <w:t xml:space="preserve"> parents and children </w:t>
      </w:r>
      <w:r w:rsidR="006352B0" w:rsidRPr="000F2AB4">
        <w:rPr>
          <w:szCs w:val="24"/>
        </w:rPr>
        <w:t xml:space="preserve">together with </w:t>
      </w:r>
      <w:r w:rsidR="000556DD">
        <w:rPr>
          <w:szCs w:val="24"/>
        </w:rPr>
        <w:t>a</w:t>
      </w:r>
      <w:r w:rsidR="000556DD" w:rsidRPr="000F2AB4">
        <w:rPr>
          <w:szCs w:val="24"/>
        </w:rPr>
        <w:t xml:space="preserve"> </w:t>
      </w:r>
      <w:r w:rsidR="006352B0" w:rsidRPr="000F2AB4">
        <w:rPr>
          <w:szCs w:val="24"/>
        </w:rPr>
        <w:t>psychologist in order to teach</w:t>
      </w:r>
      <w:r w:rsidRPr="000F2AB4">
        <w:rPr>
          <w:szCs w:val="24"/>
        </w:rPr>
        <w:t xml:space="preserve"> parents how to spend time with their children.</w:t>
      </w:r>
    </w:p>
    <w:p w14:paraId="6CBD3CD8" w14:textId="71081538" w:rsidR="0027433D" w:rsidRPr="000F2AB4" w:rsidRDefault="00F13DCE">
      <w:pPr>
        <w:pStyle w:val="PS"/>
        <w:spacing w:line="480" w:lineRule="auto"/>
        <w:ind w:firstLine="720"/>
        <w:rPr>
          <w:szCs w:val="24"/>
        </w:rPr>
      </w:pPr>
      <w:r w:rsidRPr="000F2AB4">
        <w:rPr>
          <w:szCs w:val="24"/>
        </w:rPr>
        <w:t xml:space="preserve">The </w:t>
      </w:r>
      <w:r w:rsidR="00576166" w:rsidRPr="000F2AB4">
        <w:rPr>
          <w:szCs w:val="24"/>
        </w:rPr>
        <w:t xml:space="preserve">teachers’ own training, </w:t>
      </w:r>
      <w:r w:rsidR="00E9456C" w:rsidRPr="000F2AB4">
        <w:rPr>
          <w:szCs w:val="24"/>
        </w:rPr>
        <w:t xml:space="preserve">administered </w:t>
      </w:r>
      <w:r w:rsidR="00576166" w:rsidRPr="000F2AB4">
        <w:rPr>
          <w:szCs w:val="24"/>
        </w:rPr>
        <w:t xml:space="preserve">by </w:t>
      </w:r>
      <w:r w:rsidRPr="000F2AB4">
        <w:rPr>
          <w:szCs w:val="24"/>
        </w:rPr>
        <w:t>professionals such as psychologist</w:t>
      </w:r>
      <w:r w:rsidR="00576166" w:rsidRPr="000F2AB4">
        <w:rPr>
          <w:szCs w:val="24"/>
        </w:rPr>
        <w:t>s,</w:t>
      </w:r>
      <w:r w:rsidRPr="000F2AB4">
        <w:rPr>
          <w:szCs w:val="24"/>
        </w:rPr>
        <w:t xml:space="preserve"> allowed them to continue </w:t>
      </w:r>
      <w:r w:rsidR="00E9456C" w:rsidRPr="000F2AB4">
        <w:rPr>
          <w:szCs w:val="24"/>
        </w:rPr>
        <w:t xml:space="preserve">developing </w:t>
      </w:r>
      <w:r w:rsidR="00576166" w:rsidRPr="000F2AB4">
        <w:rPr>
          <w:szCs w:val="24"/>
        </w:rPr>
        <w:t xml:space="preserve">and solidifying </w:t>
      </w:r>
      <w:r w:rsidRPr="000F2AB4">
        <w:rPr>
          <w:szCs w:val="24"/>
        </w:rPr>
        <w:t>the</w:t>
      </w:r>
      <w:r w:rsidR="00E9456C" w:rsidRPr="000F2AB4">
        <w:rPr>
          <w:szCs w:val="24"/>
        </w:rPr>
        <w:t>ir</w:t>
      </w:r>
      <w:r w:rsidRPr="000F2AB4">
        <w:rPr>
          <w:szCs w:val="24"/>
        </w:rPr>
        <w:t xml:space="preserve"> perception </w:t>
      </w:r>
      <w:r w:rsidR="000745BC">
        <w:rPr>
          <w:szCs w:val="24"/>
        </w:rPr>
        <w:t xml:space="preserve">of </w:t>
      </w:r>
      <w:r w:rsidR="00E9456C" w:rsidRPr="000F2AB4">
        <w:rPr>
          <w:szCs w:val="24"/>
        </w:rPr>
        <w:t>the</w:t>
      </w:r>
      <w:r w:rsidR="0061739B">
        <w:rPr>
          <w:szCs w:val="24"/>
        </w:rPr>
        <w:t>ir</w:t>
      </w:r>
      <w:r w:rsidR="00E9456C" w:rsidRPr="000F2AB4">
        <w:rPr>
          <w:szCs w:val="24"/>
        </w:rPr>
        <w:t xml:space="preserve"> </w:t>
      </w:r>
      <w:r w:rsidRPr="000F2AB4">
        <w:rPr>
          <w:szCs w:val="24"/>
        </w:rPr>
        <w:t xml:space="preserve">role </w:t>
      </w:r>
      <w:r w:rsidR="0061739B">
        <w:rPr>
          <w:szCs w:val="24"/>
        </w:rPr>
        <w:t xml:space="preserve">as </w:t>
      </w:r>
      <w:r w:rsidR="008D4C3A">
        <w:rPr>
          <w:szCs w:val="24"/>
        </w:rPr>
        <w:t xml:space="preserve">parents’ </w:t>
      </w:r>
      <w:r w:rsidR="0061739B">
        <w:rPr>
          <w:szCs w:val="24"/>
        </w:rPr>
        <w:t>trainers</w:t>
      </w:r>
      <w:r w:rsidRPr="000F2AB4">
        <w:rPr>
          <w:szCs w:val="24"/>
        </w:rPr>
        <w:t xml:space="preserve">: </w:t>
      </w:r>
    </w:p>
    <w:p w14:paraId="32D41D09" w14:textId="7AFB457E" w:rsidR="0027433D" w:rsidRPr="000F2AB4" w:rsidRDefault="0061739B">
      <w:pPr>
        <w:pStyle w:val="PS"/>
        <w:spacing w:before="60" w:after="60" w:line="480" w:lineRule="auto"/>
        <w:ind w:left="720" w:right="669" w:firstLine="0"/>
        <w:rPr>
          <w:szCs w:val="24"/>
        </w:rPr>
      </w:pPr>
      <w:r>
        <w:rPr>
          <w:szCs w:val="24"/>
        </w:rPr>
        <w:t>My</w:t>
      </w:r>
      <w:r w:rsidRPr="000F2AB4">
        <w:rPr>
          <w:szCs w:val="24"/>
        </w:rPr>
        <w:t xml:space="preserve"> </w:t>
      </w:r>
      <w:r w:rsidR="00F13DCE" w:rsidRPr="000F2AB4">
        <w:rPr>
          <w:szCs w:val="24"/>
        </w:rPr>
        <w:t xml:space="preserve">training taught me a lot about how </w:t>
      </w:r>
      <w:r w:rsidR="008D4C3A">
        <w:rPr>
          <w:szCs w:val="24"/>
        </w:rPr>
        <w:t xml:space="preserve">to </w:t>
      </w:r>
      <w:r w:rsidR="00F13DCE" w:rsidRPr="000F2AB4">
        <w:rPr>
          <w:szCs w:val="24"/>
        </w:rPr>
        <w:t xml:space="preserve">train parents in continuing work with their children at home.  Once </w:t>
      </w:r>
      <w:r>
        <w:rPr>
          <w:szCs w:val="24"/>
        </w:rPr>
        <w:t>a</w:t>
      </w:r>
      <w:r w:rsidRPr="000F2AB4">
        <w:rPr>
          <w:szCs w:val="24"/>
        </w:rPr>
        <w:t xml:space="preserve"> </w:t>
      </w:r>
      <w:r w:rsidR="00F13DCE" w:rsidRPr="000F2AB4">
        <w:rPr>
          <w:szCs w:val="24"/>
        </w:rPr>
        <w:t xml:space="preserve">week I received </w:t>
      </w:r>
      <w:r w:rsidR="008D4C3A">
        <w:rPr>
          <w:szCs w:val="24"/>
        </w:rPr>
        <w:t xml:space="preserve">counseling </w:t>
      </w:r>
      <w:r w:rsidR="00F13DCE" w:rsidRPr="000F2AB4">
        <w:rPr>
          <w:szCs w:val="24"/>
        </w:rPr>
        <w:t>from a psychologist</w:t>
      </w:r>
      <w:r>
        <w:rPr>
          <w:szCs w:val="24"/>
        </w:rPr>
        <w:t xml:space="preserve"> . . . </w:t>
      </w:r>
      <w:r w:rsidR="008D4C3A">
        <w:rPr>
          <w:szCs w:val="24"/>
        </w:rPr>
        <w:t xml:space="preserve">on </w:t>
      </w:r>
      <w:r w:rsidR="00F13DCE" w:rsidRPr="000F2AB4">
        <w:rPr>
          <w:szCs w:val="24"/>
        </w:rPr>
        <w:t xml:space="preserve">how to integrate </w:t>
      </w:r>
      <w:r w:rsidR="008D4C3A">
        <w:rPr>
          <w:szCs w:val="24"/>
        </w:rPr>
        <w:t xml:space="preserve">parents </w:t>
      </w:r>
      <w:r w:rsidR="00F13DCE" w:rsidRPr="000F2AB4">
        <w:rPr>
          <w:szCs w:val="24"/>
        </w:rPr>
        <w:t>into the work.</w:t>
      </w:r>
    </w:p>
    <w:p w14:paraId="0E6AB1C6" w14:textId="53D0EE12" w:rsidR="0000043D" w:rsidRPr="000F2AB4" w:rsidRDefault="00F13DCE">
      <w:pPr>
        <w:pStyle w:val="PS"/>
        <w:spacing w:line="480" w:lineRule="auto"/>
        <w:ind w:firstLine="720"/>
        <w:rPr>
          <w:szCs w:val="24"/>
        </w:rPr>
      </w:pPr>
      <w:r w:rsidRPr="000F2AB4">
        <w:rPr>
          <w:szCs w:val="24"/>
        </w:rPr>
        <w:t>Although most teachers who chose this role called the relationship “</w:t>
      </w:r>
      <w:r w:rsidR="000556DD">
        <w:rPr>
          <w:szCs w:val="24"/>
        </w:rPr>
        <w:t>cooperative</w:t>
      </w:r>
      <w:r w:rsidRPr="000F2AB4">
        <w:rPr>
          <w:szCs w:val="24"/>
        </w:rPr>
        <w:t>,”</w:t>
      </w:r>
      <w:r w:rsidR="000556DD">
        <w:rPr>
          <w:szCs w:val="24"/>
        </w:rPr>
        <w:t xml:space="preserve"> </w:t>
      </w:r>
      <w:r w:rsidRPr="000F2AB4">
        <w:rPr>
          <w:szCs w:val="24"/>
        </w:rPr>
        <w:t xml:space="preserve">it was asymmetrical: a proactive teacher </w:t>
      </w:r>
      <w:r w:rsidR="000745BC">
        <w:rPr>
          <w:szCs w:val="24"/>
        </w:rPr>
        <w:t xml:space="preserve">versus </w:t>
      </w:r>
      <w:r w:rsidRPr="000F2AB4">
        <w:rPr>
          <w:szCs w:val="24"/>
        </w:rPr>
        <w:t>an acted-upon parent</w:t>
      </w:r>
      <w:r w:rsidR="008D4C3A">
        <w:rPr>
          <w:szCs w:val="24"/>
        </w:rPr>
        <w:t xml:space="preserve">, </w:t>
      </w:r>
      <w:r w:rsidRPr="000F2AB4">
        <w:rPr>
          <w:szCs w:val="24"/>
        </w:rPr>
        <w:t>manifested in expressions such as “I believe in,” “I expect,” “I explain,” “I request,” “counseling,” “teaching,</w:t>
      </w:r>
      <w:r w:rsidR="00AA08A9">
        <w:rPr>
          <w:szCs w:val="24"/>
        </w:rPr>
        <w:t>”</w:t>
      </w:r>
      <w:r w:rsidRPr="000F2AB4">
        <w:rPr>
          <w:szCs w:val="24"/>
        </w:rPr>
        <w:t xml:space="preserve"> “working instructions,” “giving examples,” “guidance,” “training,” “talks,” “explanations,” and “decoding.”  Parents were asked to </w:t>
      </w:r>
      <w:r w:rsidR="0027433D" w:rsidRPr="000F2AB4">
        <w:rPr>
          <w:szCs w:val="24"/>
        </w:rPr>
        <w:t xml:space="preserve">follow </w:t>
      </w:r>
      <w:r w:rsidRPr="000F2AB4">
        <w:rPr>
          <w:szCs w:val="24"/>
        </w:rPr>
        <w:t xml:space="preserve">instructions, </w:t>
      </w:r>
      <w:r w:rsidR="00ED2C0A">
        <w:rPr>
          <w:szCs w:val="24"/>
        </w:rPr>
        <w:t xml:space="preserve">e.g., </w:t>
      </w:r>
      <w:r w:rsidRPr="000F2AB4">
        <w:rPr>
          <w:szCs w:val="24"/>
        </w:rPr>
        <w:t xml:space="preserve">“I believe in cooperation with parents and </w:t>
      </w:r>
      <w:r w:rsidR="008307A7" w:rsidRPr="000F2AB4">
        <w:rPr>
          <w:szCs w:val="24"/>
        </w:rPr>
        <w:t xml:space="preserve">think </w:t>
      </w:r>
      <w:r w:rsidRPr="000F2AB4">
        <w:rPr>
          <w:szCs w:val="24"/>
        </w:rPr>
        <w:t xml:space="preserve">that if they insist at home on what we insist on in school, all our lives </w:t>
      </w:r>
      <w:r w:rsidR="0061739B">
        <w:rPr>
          <w:szCs w:val="24"/>
        </w:rPr>
        <w:t>would</w:t>
      </w:r>
      <w:r w:rsidR="0061739B" w:rsidRPr="000F2AB4">
        <w:rPr>
          <w:szCs w:val="24"/>
        </w:rPr>
        <w:t xml:space="preserve"> </w:t>
      </w:r>
      <w:r w:rsidRPr="000F2AB4">
        <w:rPr>
          <w:szCs w:val="24"/>
        </w:rPr>
        <w:t>be much easier</w:t>
      </w:r>
      <w:r w:rsidR="00747DFB">
        <w:rPr>
          <w:szCs w:val="24"/>
        </w:rPr>
        <w:t>.</w:t>
      </w:r>
      <w:r w:rsidRPr="000F2AB4">
        <w:rPr>
          <w:szCs w:val="24"/>
        </w:rPr>
        <w:t>”</w:t>
      </w:r>
    </w:p>
    <w:p w14:paraId="6771D5F2" w14:textId="214B0759" w:rsidR="00F13DCE" w:rsidRPr="000F2AB4" w:rsidRDefault="00F13DCE" w:rsidP="004762F8">
      <w:pPr>
        <w:pStyle w:val="NormalWeb"/>
        <w:spacing w:before="0" w:beforeAutospacing="0" w:after="0" w:afterAutospacing="0" w:line="480" w:lineRule="auto"/>
        <w:ind w:firstLine="720"/>
      </w:pPr>
      <w:r w:rsidRPr="000F2AB4">
        <w:rPr>
          <w:b/>
          <w:bCs/>
        </w:rPr>
        <w:t>Teacher</w:t>
      </w:r>
      <w:r w:rsidR="00E9456C" w:rsidRPr="000F2AB4">
        <w:rPr>
          <w:b/>
          <w:bCs/>
        </w:rPr>
        <w:t xml:space="preserve"> as </w:t>
      </w:r>
      <w:r w:rsidRPr="000F2AB4">
        <w:rPr>
          <w:b/>
          <w:bCs/>
        </w:rPr>
        <w:t>service provider</w:t>
      </w:r>
      <w:r w:rsidR="00E9456C" w:rsidRPr="000F2AB4">
        <w:rPr>
          <w:b/>
          <w:bCs/>
        </w:rPr>
        <w:t>,</w:t>
      </w:r>
      <w:r w:rsidRPr="000F2AB4">
        <w:rPr>
          <w:b/>
          <w:bCs/>
        </w:rPr>
        <w:t xml:space="preserve"> parent</w:t>
      </w:r>
      <w:r w:rsidR="00E9456C" w:rsidRPr="000F2AB4">
        <w:rPr>
          <w:b/>
          <w:bCs/>
        </w:rPr>
        <w:t xml:space="preserve"> a</w:t>
      </w:r>
      <w:r w:rsidRPr="000F2AB4">
        <w:rPr>
          <w:b/>
          <w:bCs/>
        </w:rPr>
        <w:t>s customer.</w:t>
      </w:r>
      <w:r w:rsidR="00E74484">
        <w:t xml:space="preserve"> </w:t>
      </w:r>
      <w:r w:rsidR="00C43CCB">
        <w:t>Nin</w:t>
      </w:r>
      <w:r w:rsidR="00A75346">
        <w:t>e</w:t>
      </w:r>
      <w:r w:rsidR="00C43CCB">
        <w:t>teen</w:t>
      </w:r>
      <w:r w:rsidR="00C43CCB" w:rsidRPr="000F2AB4">
        <w:t xml:space="preserve"> </w:t>
      </w:r>
      <w:r w:rsidRPr="000F2AB4">
        <w:t xml:space="preserve">teachers saw </w:t>
      </w:r>
      <w:r w:rsidR="008A6278" w:rsidRPr="000F2AB4">
        <w:t xml:space="preserve">themselves as </w:t>
      </w:r>
      <w:r w:rsidR="00AA08A9" w:rsidRPr="000F2AB4">
        <w:t>provid</w:t>
      </w:r>
      <w:r w:rsidR="00AA08A9">
        <w:t>ing services to</w:t>
      </w:r>
      <w:r w:rsidR="00AA08A9" w:rsidRPr="000F2AB4">
        <w:t xml:space="preserve"> </w:t>
      </w:r>
      <w:r w:rsidR="008A6278" w:rsidRPr="000F2AB4">
        <w:t xml:space="preserve">parents </w:t>
      </w:r>
      <w:r w:rsidR="002D7C2A">
        <w:t xml:space="preserve">whom, </w:t>
      </w:r>
      <w:r w:rsidRPr="000F2AB4">
        <w:t xml:space="preserve">accordingly, </w:t>
      </w:r>
      <w:r w:rsidR="002D7C2A">
        <w:t xml:space="preserve">they </w:t>
      </w:r>
      <w:r w:rsidR="008307A7" w:rsidRPr="000F2AB4">
        <w:t xml:space="preserve">regarded </w:t>
      </w:r>
      <w:r w:rsidRPr="000F2AB4">
        <w:t xml:space="preserve">as customers. These roles </w:t>
      </w:r>
      <w:r w:rsidR="00F921A5" w:rsidRPr="000F2AB4">
        <w:t xml:space="preserve">fit into </w:t>
      </w:r>
      <w:r w:rsidRPr="000F2AB4">
        <w:t xml:space="preserve">the following narrative: </w:t>
      </w:r>
      <w:r w:rsidR="000745BC">
        <w:t>“</w:t>
      </w:r>
      <w:r w:rsidRPr="000F2AB4">
        <w:t xml:space="preserve">Only teachers, possessors </w:t>
      </w:r>
      <w:r w:rsidR="008A6278" w:rsidRPr="000F2AB4">
        <w:t xml:space="preserve">of </w:t>
      </w:r>
      <w:r w:rsidRPr="000F2AB4">
        <w:t xml:space="preserve">the </w:t>
      </w:r>
      <w:r w:rsidR="00AA08A9">
        <w:t>appropriate</w:t>
      </w:r>
      <w:r w:rsidR="00AA08A9" w:rsidRPr="000F2AB4">
        <w:t xml:space="preserve"> </w:t>
      </w:r>
      <w:r w:rsidRPr="000F2AB4">
        <w:t xml:space="preserve">professional </w:t>
      </w:r>
      <w:proofErr w:type="spellStart"/>
      <w:r w:rsidRPr="000F2AB4">
        <w:t>knowledgeParents</w:t>
      </w:r>
      <w:proofErr w:type="spellEnd"/>
      <w:r w:rsidRPr="000F2AB4">
        <w:t xml:space="preserve">, not so blessed, receive education and childcare services from </w:t>
      </w:r>
      <w:r w:rsidR="00AA08A9">
        <w:t xml:space="preserve">the </w:t>
      </w:r>
      <w:r w:rsidRPr="000F2AB4">
        <w:t xml:space="preserve">teachers and thereby </w:t>
      </w:r>
      <w:r w:rsidR="00AA08A9">
        <w:t>are</w:t>
      </w:r>
      <w:r w:rsidRPr="000F2AB4">
        <w:t xml:space="preserve"> their customers.  Their involvement in raising and caring for their children is </w:t>
      </w:r>
      <w:r w:rsidR="00AA08A9">
        <w:t>limited</w:t>
      </w:r>
      <w:r w:rsidR="007B0375">
        <w:t>.</w:t>
      </w:r>
      <w:r w:rsidR="00AA08A9" w:rsidRPr="000F2AB4">
        <w:t xml:space="preserve"> </w:t>
      </w:r>
      <w:r w:rsidR="002D7C2A">
        <w:t xml:space="preserve"> </w:t>
      </w:r>
      <w:r w:rsidR="00C43CCB">
        <w:t>O</w:t>
      </w:r>
      <w:r w:rsidR="0023537E" w:rsidRPr="000F2AB4">
        <w:t xml:space="preserve">ne teacher </w:t>
      </w:r>
      <w:r w:rsidRPr="000F2AB4">
        <w:t>describe</w:t>
      </w:r>
      <w:r w:rsidR="0023537E" w:rsidRPr="000F2AB4">
        <w:t>d</w:t>
      </w:r>
      <w:r w:rsidRPr="000F2AB4">
        <w:t xml:space="preserve"> professional consultation</w:t>
      </w:r>
      <w:r w:rsidR="00AA08A9">
        <w:t>s</w:t>
      </w:r>
      <w:r w:rsidRPr="000F2AB4">
        <w:t xml:space="preserve"> </w:t>
      </w:r>
      <w:r w:rsidR="00173EAE">
        <w:t xml:space="preserve">where </w:t>
      </w:r>
      <w:r w:rsidR="00AA08A9">
        <w:t xml:space="preserve">educational decisions </w:t>
      </w:r>
      <w:r w:rsidR="00173EAE">
        <w:t xml:space="preserve">about children were made </w:t>
      </w:r>
      <w:r w:rsidRPr="000F2AB4">
        <w:t>with</w:t>
      </w:r>
      <w:r w:rsidR="0023537E" w:rsidRPr="000F2AB4">
        <w:t>out</w:t>
      </w:r>
      <w:r w:rsidRPr="000F2AB4">
        <w:t xml:space="preserve"> parents in attendance: “The teachers and paramedic</w:t>
      </w:r>
      <w:r w:rsidR="00AA08A9">
        <w:t>al staff</w:t>
      </w:r>
      <w:r w:rsidRPr="000F2AB4">
        <w:t xml:space="preserve"> </w:t>
      </w:r>
      <w:r w:rsidR="00544926" w:rsidRPr="000F2AB4">
        <w:t xml:space="preserve">discuss </w:t>
      </w:r>
      <w:r w:rsidRPr="000F2AB4">
        <w:t xml:space="preserve">each child, </w:t>
      </w:r>
      <w:r w:rsidR="00EA662E">
        <w:t xml:space="preserve">review </w:t>
      </w:r>
      <w:r w:rsidRPr="000F2AB4">
        <w:t xml:space="preserve">the reports, talk with the child, and make decisions.” </w:t>
      </w:r>
      <w:r w:rsidR="00544926" w:rsidRPr="000F2AB4">
        <w:t xml:space="preserve"> </w:t>
      </w:r>
      <w:r w:rsidRPr="000F2AB4">
        <w:t xml:space="preserve">As service providers, the teachers </w:t>
      </w:r>
      <w:r w:rsidR="00C52CA9">
        <w:t xml:space="preserve">send </w:t>
      </w:r>
      <w:r w:rsidRPr="000F2AB4">
        <w:t>parents</w:t>
      </w:r>
      <w:r w:rsidR="00AA08A9">
        <w:t xml:space="preserve"> </w:t>
      </w:r>
      <w:r w:rsidR="00C52CA9">
        <w:t xml:space="preserve">messages </w:t>
      </w:r>
      <w:r w:rsidR="00AA08A9">
        <w:t>and</w:t>
      </w:r>
      <w:r w:rsidRPr="000F2AB4">
        <w:t xml:space="preserve"> the latter tend</w:t>
      </w:r>
      <w:r w:rsidR="00544926" w:rsidRPr="000F2AB4">
        <w:t xml:space="preserve"> </w:t>
      </w:r>
      <w:r w:rsidRPr="000F2AB4">
        <w:t xml:space="preserve">to accept </w:t>
      </w:r>
      <w:r w:rsidR="00AA08A9">
        <w:t>them</w:t>
      </w:r>
      <w:r w:rsidR="00544926" w:rsidRPr="000F2AB4">
        <w:t>,</w:t>
      </w:r>
      <w:r w:rsidRPr="000F2AB4">
        <w:t xml:space="preserve"> “strongly trusting the teachers and accepting what they’re doing with the children.” </w:t>
      </w:r>
      <w:r w:rsidR="00544926" w:rsidRPr="000F2AB4">
        <w:t xml:space="preserve"> </w:t>
      </w:r>
      <w:r w:rsidRPr="000F2AB4">
        <w:t xml:space="preserve">Expressions </w:t>
      </w:r>
      <w:r w:rsidR="00544926" w:rsidRPr="000F2AB4">
        <w:t>of this attitude</w:t>
      </w:r>
      <w:r w:rsidR="006E71F8">
        <w:t>, which</w:t>
      </w:r>
      <w:r w:rsidR="00544926" w:rsidRPr="000F2AB4">
        <w:t xml:space="preserve"> </w:t>
      </w:r>
      <w:r w:rsidRPr="000F2AB4">
        <w:t>recurred in many interviews</w:t>
      </w:r>
      <w:r w:rsidR="006E71F8">
        <w:t>,</w:t>
      </w:r>
      <w:r w:rsidR="00544926" w:rsidRPr="000F2AB4">
        <w:t xml:space="preserve"> were</w:t>
      </w:r>
      <w:r w:rsidRPr="000F2AB4">
        <w:t xml:space="preserve"> “reporting,” “negotiating</w:t>
      </w:r>
      <w:r w:rsidR="006E71F8">
        <w:t>,”</w:t>
      </w:r>
      <w:r w:rsidRPr="000F2AB4">
        <w:t xml:space="preserve"> “working vis-à-vis parents,” </w:t>
      </w:r>
      <w:r w:rsidR="00544926" w:rsidRPr="000F2AB4">
        <w:t xml:space="preserve">and </w:t>
      </w:r>
      <w:r w:rsidRPr="000F2AB4">
        <w:t>“parent</w:t>
      </w:r>
      <w:r w:rsidR="00544926" w:rsidRPr="000F2AB4">
        <w:t xml:space="preserve">al </w:t>
      </w:r>
      <w:r w:rsidRPr="000F2AB4">
        <w:t>demands.”</w:t>
      </w:r>
    </w:p>
    <w:p w14:paraId="75F30CA2" w14:textId="19F75DE7" w:rsidR="00F13DCE" w:rsidRPr="000F2AB4" w:rsidRDefault="00F13DCE">
      <w:pPr>
        <w:pStyle w:val="PS"/>
        <w:spacing w:line="480" w:lineRule="auto"/>
        <w:ind w:firstLine="720"/>
        <w:rPr>
          <w:szCs w:val="24"/>
        </w:rPr>
      </w:pPr>
      <w:r w:rsidRPr="000F2AB4">
        <w:rPr>
          <w:szCs w:val="24"/>
        </w:rPr>
        <w:t xml:space="preserve">As service providers, </w:t>
      </w:r>
      <w:r w:rsidR="00544926" w:rsidRPr="000F2AB4">
        <w:rPr>
          <w:szCs w:val="24"/>
        </w:rPr>
        <w:t xml:space="preserve">teachers work </w:t>
      </w:r>
      <w:r w:rsidRPr="000F2AB4">
        <w:rPr>
          <w:szCs w:val="24"/>
        </w:rPr>
        <w:t>“vis-à-vis</w:t>
      </w:r>
      <w:r w:rsidR="0042438F" w:rsidRPr="000F2AB4">
        <w:rPr>
          <w:szCs w:val="24"/>
        </w:rPr>
        <w:t>”</w:t>
      </w:r>
      <w:r w:rsidRPr="000F2AB4">
        <w:rPr>
          <w:szCs w:val="24"/>
        </w:rPr>
        <w:t xml:space="preserve"> parents</w:t>
      </w:r>
      <w:r w:rsidR="0042438F" w:rsidRPr="000F2AB4">
        <w:rPr>
          <w:szCs w:val="24"/>
        </w:rPr>
        <w:t>,</w:t>
      </w:r>
      <w:r w:rsidRPr="000F2AB4">
        <w:rPr>
          <w:szCs w:val="24"/>
        </w:rPr>
        <w:t xml:space="preserve"> not with them.  </w:t>
      </w:r>
      <w:r w:rsidR="00AA08A9">
        <w:rPr>
          <w:szCs w:val="24"/>
        </w:rPr>
        <w:t>Since it is the</w:t>
      </w:r>
      <w:r w:rsidRPr="000F2AB4">
        <w:rPr>
          <w:szCs w:val="24"/>
        </w:rPr>
        <w:t xml:space="preserve"> teachers</w:t>
      </w:r>
      <w:r w:rsidR="00544926" w:rsidRPr="000F2AB4">
        <w:rPr>
          <w:szCs w:val="24"/>
        </w:rPr>
        <w:t>’</w:t>
      </w:r>
      <w:r w:rsidRPr="000F2AB4">
        <w:rPr>
          <w:szCs w:val="24"/>
        </w:rPr>
        <w:t xml:space="preserve"> job is to satisfy the parents, they must prove that </w:t>
      </w:r>
      <w:r w:rsidR="00624F83" w:rsidRPr="000F2AB4">
        <w:rPr>
          <w:szCs w:val="24"/>
        </w:rPr>
        <w:t xml:space="preserve">appropriate </w:t>
      </w:r>
      <w:r w:rsidRPr="000F2AB4">
        <w:rPr>
          <w:szCs w:val="24"/>
        </w:rPr>
        <w:t xml:space="preserve">work </w:t>
      </w:r>
      <w:r w:rsidR="00624F83" w:rsidRPr="000F2AB4">
        <w:rPr>
          <w:szCs w:val="24"/>
        </w:rPr>
        <w:t xml:space="preserve">with </w:t>
      </w:r>
      <w:r w:rsidRPr="000F2AB4">
        <w:rPr>
          <w:szCs w:val="24"/>
        </w:rPr>
        <w:t xml:space="preserve">the children is being </w:t>
      </w:r>
      <w:r w:rsidR="003034B8">
        <w:rPr>
          <w:szCs w:val="24"/>
        </w:rPr>
        <w:t>done</w:t>
      </w:r>
      <w:r w:rsidRPr="000F2AB4">
        <w:rPr>
          <w:szCs w:val="24"/>
        </w:rPr>
        <w:t xml:space="preserve">.  “I had to invite her to a meeting and show her proof [that I was doing serious work].  I showed her some tables.” </w:t>
      </w:r>
      <w:r w:rsidR="003034B8">
        <w:rPr>
          <w:szCs w:val="24"/>
        </w:rPr>
        <w:t xml:space="preserve"> This </w:t>
      </w:r>
      <w:r w:rsidRPr="000F2AB4">
        <w:rPr>
          <w:szCs w:val="24"/>
        </w:rPr>
        <w:t>teacher</w:t>
      </w:r>
      <w:r w:rsidR="003034B8">
        <w:rPr>
          <w:szCs w:val="24"/>
        </w:rPr>
        <w:t xml:space="preserve"> defines</w:t>
      </w:r>
      <w:r w:rsidR="00544926" w:rsidRPr="000F2AB4">
        <w:rPr>
          <w:szCs w:val="24"/>
        </w:rPr>
        <w:t xml:space="preserve"> “cooperation</w:t>
      </w:r>
      <w:r w:rsidR="003034B8">
        <w:rPr>
          <w:szCs w:val="24"/>
        </w:rPr>
        <w:t>,</w:t>
      </w:r>
      <w:r w:rsidR="00544926" w:rsidRPr="000F2AB4">
        <w:rPr>
          <w:szCs w:val="24"/>
        </w:rPr>
        <w:t xml:space="preserve">” for the most part, </w:t>
      </w:r>
      <w:r w:rsidR="003034B8">
        <w:rPr>
          <w:szCs w:val="24"/>
        </w:rPr>
        <w:t xml:space="preserve">as </w:t>
      </w:r>
      <w:r w:rsidRPr="000F2AB4">
        <w:rPr>
          <w:szCs w:val="24"/>
        </w:rPr>
        <w:t xml:space="preserve">reporting.  Indeed, the teachers’ work as service providers consisted mainly of regular </w:t>
      </w:r>
      <w:r w:rsidR="008862BB" w:rsidRPr="000F2AB4">
        <w:rPr>
          <w:szCs w:val="24"/>
        </w:rPr>
        <w:t xml:space="preserve">reportage </w:t>
      </w:r>
      <w:r w:rsidRPr="000F2AB4">
        <w:rPr>
          <w:szCs w:val="24"/>
        </w:rPr>
        <w:t>to parents</w:t>
      </w:r>
      <w:r w:rsidR="00544926" w:rsidRPr="000F2AB4">
        <w:rPr>
          <w:szCs w:val="24"/>
        </w:rPr>
        <w:t xml:space="preserve"> </w:t>
      </w:r>
      <w:r w:rsidR="00111952">
        <w:rPr>
          <w:szCs w:val="24"/>
        </w:rPr>
        <w:t xml:space="preserve">in various settings, </w:t>
      </w:r>
      <w:r w:rsidRPr="000F2AB4">
        <w:rPr>
          <w:szCs w:val="24"/>
        </w:rPr>
        <w:t>accompanied by documentation proving the quality of the work</w:t>
      </w:r>
      <w:r w:rsidR="00544926" w:rsidRPr="000F2AB4">
        <w:rPr>
          <w:szCs w:val="24"/>
        </w:rPr>
        <w:t>.  P</w:t>
      </w:r>
      <w:r w:rsidRPr="000F2AB4">
        <w:rPr>
          <w:szCs w:val="24"/>
        </w:rPr>
        <w:t>arents</w:t>
      </w:r>
      <w:r w:rsidR="00544926" w:rsidRPr="000F2AB4">
        <w:rPr>
          <w:szCs w:val="24"/>
        </w:rPr>
        <w:t xml:space="preserve"> played their </w:t>
      </w:r>
      <w:r w:rsidRPr="000F2AB4">
        <w:rPr>
          <w:szCs w:val="24"/>
        </w:rPr>
        <w:t xml:space="preserve">role as customers </w:t>
      </w:r>
      <w:r w:rsidR="00544926" w:rsidRPr="000F2AB4">
        <w:rPr>
          <w:szCs w:val="24"/>
        </w:rPr>
        <w:t xml:space="preserve">mainly by </w:t>
      </w:r>
      <w:r w:rsidRPr="000F2AB4">
        <w:rPr>
          <w:szCs w:val="24"/>
        </w:rPr>
        <w:t xml:space="preserve">approving the work: “After they put together a personal program of study, the staff meets with the parents and </w:t>
      </w:r>
      <w:r w:rsidR="00544926" w:rsidRPr="000F2AB4">
        <w:rPr>
          <w:szCs w:val="24"/>
        </w:rPr>
        <w:t xml:space="preserve">obtains </w:t>
      </w:r>
      <w:r w:rsidRPr="000F2AB4">
        <w:rPr>
          <w:szCs w:val="24"/>
        </w:rPr>
        <w:t xml:space="preserve">their approval.” </w:t>
      </w:r>
      <w:r w:rsidR="00F66A85">
        <w:rPr>
          <w:szCs w:val="24"/>
        </w:rPr>
        <w:t xml:space="preserve"> </w:t>
      </w:r>
      <w:r w:rsidR="00544926" w:rsidRPr="000F2AB4">
        <w:rPr>
          <w:szCs w:val="24"/>
        </w:rPr>
        <w:t>P</w:t>
      </w:r>
      <w:r w:rsidRPr="000F2AB4">
        <w:rPr>
          <w:szCs w:val="24"/>
        </w:rPr>
        <w:t xml:space="preserve">arents </w:t>
      </w:r>
      <w:r w:rsidR="00544926" w:rsidRPr="000F2AB4">
        <w:rPr>
          <w:szCs w:val="24"/>
        </w:rPr>
        <w:t xml:space="preserve">may </w:t>
      </w:r>
      <w:r w:rsidRPr="000F2AB4">
        <w:rPr>
          <w:szCs w:val="24"/>
        </w:rPr>
        <w:t>also ask questions and make requests of the teachers</w:t>
      </w:r>
      <w:r w:rsidR="00544926" w:rsidRPr="000F2AB4">
        <w:rPr>
          <w:szCs w:val="24"/>
        </w:rPr>
        <w:t xml:space="preserve">; </w:t>
      </w:r>
      <w:r w:rsidR="0077380D">
        <w:rPr>
          <w:szCs w:val="24"/>
        </w:rPr>
        <w:t>t</w:t>
      </w:r>
      <w:r w:rsidRPr="000F2AB4">
        <w:rPr>
          <w:szCs w:val="24"/>
        </w:rPr>
        <w:t xml:space="preserve">hey </w:t>
      </w:r>
      <w:r w:rsidR="00E5607D">
        <w:rPr>
          <w:szCs w:val="24"/>
        </w:rPr>
        <w:t xml:space="preserve">are </w:t>
      </w:r>
      <w:r w:rsidRPr="000F2AB4">
        <w:rPr>
          <w:szCs w:val="24"/>
        </w:rPr>
        <w:t xml:space="preserve">also </w:t>
      </w:r>
      <w:r w:rsidR="00E5607D">
        <w:rPr>
          <w:szCs w:val="24"/>
        </w:rPr>
        <w:t xml:space="preserve">given </w:t>
      </w:r>
      <w:r w:rsidRPr="000F2AB4">
        <w:rPr>
          <w:szCs w:val="24"/>
        </w:rPr>
        <w:t xml:space="preserve">an opportunity to make comments and express dissatisfaction—initially in regard to the educational program and its goals and farther </w:t>
      </w:r>
      <w:r w:rsidR="00544926" w:rsidRPr="000F2AB4">
        <w:rPr>
          <w:szCs w:val="24"/>
        </w:rPr>
        <w:t xml:space="preserve">along </w:t>
      </w:r>
      <w:r w:rsidR="00E5607D">
        <w:rPr>
          <w:szCs w:val="24"/>
        </w:rPr>
        <w:t xml:space="preserve">about </w:t>
      </w:r>
      <w:r w:rsidRPr="000F2AB4">
        <w:rPr>
          <w:szCs w:val="24"/>
        </w:rPr>
        <w:t xml:space="preserve">the </w:t>
      </w:r>
      <w:r w:rsidR="001638A9">
        <w:rPr>
          <w:szCs w:val="24"/>
        </w:rPr>
        <w:t>“</w:t>
      </w:r>
      <w:r w:rsidRPr="000F2AB4">
        <w:rPr>
          <w:szCs w:val="24"/>
        </w:rPr>
        <w:t>outcome</w:t>
      </w:r>
      <w:r w:rsidR="00947B0F">
        <w:rPr>
          <w:szCs w:val="24"/>
        </w:rPr>
        <w:t>”</w:t>
      </w:r>
      <w:r w:rsidR="007D7F05">
        <w:rPr>
          <w:szCs w:val="24"/>
        </w:rPr>
        <w:t>:</w:t>
      </w:r>
      <w:r w:rsidR="000556DD" w:rsidRPr="000F2AB4">
        <w:rPr>
          <w:szCs w:val="24"/>
        </w:rPr>
        <w:t xml:space="preserve"> </w:t>
      </w:r>
      <w:r w:rsidRPr="000F2AB4">
        <w:rPr>
          <w:szCs w:val="24"/>
        </w:rPr>
        <w:t>advancement of the child with ASD</w:t>
      </w:r>
      <w:r w:rsidR="007D7F05">
        <w:rPr>
          <w:szCs w:val="24"/>
        </w:rPr>
        <w:t xml:space="preserve">. </w:t>
      </w:r>
      <w:r w:rsidR="003137A0" w:rsidRPr="000F2AB4">
        <w:rPr>
          <w:szCs w:val="24"/>
        </w:rPr>
        <w:t xml:space="preserve"> </w:t>
      </w:r>
      <w:r w:rsidR="00947B0F">
        <w:rPr>
          <w:szCs w:val="24"/>
        </w:rPr>
        <w:t>“</w:t>
      </w:r>
      <w:r w:rsidRPr="000F2AB4">
        <w:rPr>
          <w:szCs w:val="24"/>
        </w:rPr>
        <w:t xml:space="preserve">When I speak with parents, they ask, express interest, seek advice.  If they </w:t>
      </w:r>
      <w:r w:rsidR="00544926" w:rsidRPr="000F2AB4">
        <w:rPr>
          <w:szCs w:val="24"/>
        </w:rPr>
        <w:t>ask for anything else</w:t>
      </w:r>
      <w:r w:rsidRPr="000F2AB4">
        <w:rPr>
          <w:szCs w:val="24"/>
        </w:rPr>
        <w:t>, we add their comments.  For this reason, they give us free rein.</w:t>
      </w:r>
      <w:r w:rsidR="00947B0F">
        <w:rPr>
          <w:szCs w:val="24"/>
        </w:rPr>
        <w:t>”</w:t>
      </w:r>
    </w:p>
    <w:p w14:paraId="083899D7" w14:textId="53D875AF" w:rsidR="00404ABB" w:rsidRPr="000F2AB4" w:rsidRDefault="00F13DCE">
      <w:pPr>
        <w:pStyle w:val="PS"/>
        <w:spacing w:line="480" w:lineRule="auto"/>
        <w:ind w:firstLine="720"/>
        <w:rPr>
          <w:szCs w:val="24"/>
        </w:rPr>
      </w:pPr>
      <w:r w:rsidRPr="000F2AB4">
        <w:rPr>
          <w:szCs w:val="24"/>
        </w:rPr>
        <w:t xml:space="preserve">Sometimes parents’ criticism forces teachers </w:t>
      </w:r>
      <w:r w:rsidR="00544926" w:rsidRPr="000F2AB4">
        <w:rPr>
          <w:szCs w:val="24"/>
        </w:rPr>
        <w:t xml:space="preserve">to use tactics </w:t>
      </w:r>
      <w:r w:rsidRPr="000F2AB4">
        <w:rPr>
          <w:szCs w:val="24"/>
        </w:rPr>
        <w:t xml:space="preserve">and strategies </w:t>
      </w:r>
      <w:r w:rsidR="00544926" w:rsidRPr="000F2AB4">
        <w:rPr>
          <w:szCs w:val="24"/>
        </w:rPr>
        <w:t xml:space="preserve">that recall </w:t>
      </w:r>
      <w:r w:rsidR="008862BB" w:rsidRPr="000F2AB4">
        <w:rPr>
          <w:szCs w:val="24"/>
        </w:rPr>
        <w:t xml:space="preserve">relations between </w:t>
      </w:r>
      <w:r w:rsidRPr="000F2AB4">
        <w:rPr>
          <w:szCs w:val="24"/>
        </w:rPr>
        <w:t>service provider</w:t>
      </w:r>
      <w:r w:rsidR="008862BB" w:rsidRPr="000F2AB4">
        <w:rPr>
          <w:szCs w:val="24"/>
        </w:rPr>
        <w:t xml:space="preserve">s and </w:t>
      </w:r>
      <w:r w:rsidRPr="000F2AB4">
        <w:rPr>
          <w:szCs w:val="24"/>
        </w:rPr>
        <w:t>customer</w:t>
      </w:r>
      <w:r w:rsidR="008862BB" w:rsidRPr="000F2AB4">
        <w:rPr>
          <w:szCs w:val="24"/>
        </w:rPr>
        <w:t>s</w:t>
      </w:r>
      <w:r w:rsidRPr="000F2AB4">
        <w:rPr>
          <w:szCs w:val="24"/>
        </w:rPr>
        <w:t xml:space="preserve"> in the business world (Kelemen, 2003).  </w:t>
      </w:r>
      <w:r w:rsidR="00404ABB" w:rsidRPr="000F2AB4">
        <w:rPr>
          <w:szCs w:val="24"/>
        </w:rPr>
        <w:t>That is,</w:t>
      </w:r>
      <w:r w:rsidRPr="000F2AB4">
        <w:rPr>
          <w:szCs w:val="24"/>
        </w:rPr>
        <w:t xml:space="preserve"> teachers negotiate with parents and </w:t>
      </w:r>
      <w:r w:rsidR="00404ABB" w:rsidRPr="000F2AB4">
        <w:rPr>
          <w:szCs w:val="24"/>
        </w:rPr>
        <w:t>act</w:t>
      </w:r>
      <w:r w:rsidR="008862BB" w:rsidRPr="000F2AB4">
        <w:rPr>
          <w:szCs w:val="24"/>
        </w:rPr>
        <w:t xml:space="preserve"> </w:t>
      </w:r>
      <w:r w:rsidRPr="000F2AB4">
        <w:rPr>
          <w:szCs w:val="24"/>
        </w:rPr>
        <w:t xml:space="preserve">flexibly </w:t>
      </w:r>
      <w:r w:rsidR="00404ABB" w:rsidRPr="000F2AB4">
        <w:rPr>
          <w:szCs w:val="24"/>
        </w:rPr>
        <w:t xml:space="preserve">to reconcile </w:t>
      </w:r>
      <w:r w:rsidR="004D2AF5">
        <w:rPr>
          <w:szCs w:val="24"/>
        </w:rPr>
        <w:t xml:space="preserve">their </w:t>
      </w:r>
      <w:r w:rsidRPr="000F2AB4">
        <w:rPr>
          <w:szCs w:val="24"/>
        </w:rPr>
        <w:t xml:space="preserve">customers’ (parents’) demands </w:t>
      </w:r>
      <w:r w:rsidR="00404ABB" w:rsidRPr="000F2AB4">
        <w:rPr>
          <w:szCs w:val="24"/>
        </w:rPr>
        <w:t xml:space="preserve">with </w:t>
      </w:r>
      <w:r w:rsidRPr="000F2AB4">
        <w:rPr>
          <w:szCs w:val="24"/>
        </w:rPr>
        <w:t xml:space="preserve">their own principles: </w:t>
      </w:r>
    </w:p>
    <w:p w14:paraId="7E7291A9" w14:textId="32E89E85" w:rsidR="00404ABB" w:rsidRPr="000F2AB4" w:rsidRDefault="00F13DCE">
      <w:pPr>
        <w:pStyle w:val="PS"/>
        <w:spacing w:before="60" w:after="60" w:line="480" w:lineRule="auto"/>
        <w:ind w:left="720" w:right="669" w:firstLine="0"/>
        <w:rPr>
          <w:szCs w:val="24"/>
        </w:rPr>
      </w:pPr>
      <w:r w:rsidRPr="000F2AB4">
        <w:rPr>
          <w:szCs w:val="24"/>
        </w:rPr>
        <w:t xml:space="preserve">I try to relate to </w:t>
      </w:r>
      <w:r w:rsidR="00872993">
        <w:rPr>
          <w:szCs w:val="24"/>
        </w:rPr>
        <w:t>them</w:t>
      </w:r>
      <w:r w:rsidR="00872993" w:rsidRPr="000F2AB4">
        <w:rPr>
          <w:szCs w:val="24"/>
        </w:rPr>
        <w:t xml:space="preserve"> </w:t>
      </w:r>
      <w:r w:rsidRPr="000F2AB4">
        <w:rPr>
          <w:szCs w:val="24"/>
        </w:rPr>
        <w:t xml:space="preserve">calmly, negotiate, show flexibility </w:t>
      </w:r>
      <w:r w:rsidR="00404ABB" w:rsidRPr="000F2AB4">
        <w:rPr>
          <w:szCs w:val="24"/>
        </w:rPr>
        <w:t xml:space="preserve">instead of standing on </w:t>
      </w:r>
      <w:r w:rsidRPr="000F2AB4">
        <w:rPr>
          <w:szCs w:val="24"/>
        </w:rPr>
        <w:t xml:space="preserve">principle, and to channel </w:t>
      </w:r>
      <w:r w:rsidR="00872993">
        <w:rPr>
          <w:szCs w:val="24"/>
        </w:rPr>
        <w:t>my</w:t>
      </w:r>
      <w:r w:rsidR="00872993" w:rsidRPr="000F2AB4">
        <w:rPr>
          <w:szCs w:val="24"/>
        </w:rPr>
        <w:t xml:space="preserve"> </w:t>
      </w:r>
      <w:r w:rsidRPr="000F2AB4">
        <w:rPr>
          <w:szCs w:val="24"/>
        </w:rPr>
        <w:t>energ</w:t>
      </w:r>
      <w:r w:rsidR="00872993">
        <w:rPr>
          <w:szCs w:val="24"/>
        </w:rPr>
        <w:t>y</w:t>
      </w:r>
      <w:r w:rsidRPr="000F2AB4">
        <w:rPr>
          <w:szCs w:val="24"/>
        </w:rPr>
        <w:t xml:space="preserve"> toward </w:t>
      </w:r>
      <w:r w:rsidR="00872993">
        <w:rPr>
          <w:szCs w:val="24"/>
        </w:rPr>
        <w:t>discovering</w:t>
      </w:r>
      <w:r w:rsidR="00872993" w:rsidRPr="000F2AB4">
        <w:rPr>
          <w:szCs w:val="24"/>
        </w:rPr>
        <w:t xml:space="preserve"> </w:t>
      </w:r>
      <w:r w:rsidRPr="000F2AB4">
        <w:rPr>
          <w:szCs w:val="24"/>
        </w:rPr>
        <w:t xml:space="preserve">what isn’t okay, what I </w:t>
      </w:r>
      <w:r w:rsidR="00872993">
        <w:rPr>
          <w:szCs w:val="24"/>
        </w:rPr>
        <w:t>should</w:t>
      </w:r>
      <w:r w:rsidRPr="000F2AB4">
        <w:rPr>
          <w:szCs w:val="24"/>
        </w:rPr>
        <w:t xml:space="preserve"> change, </w:t>
      </w:r>
      <w:r w:rsidR="00404ABB" w:rsidRPr="000F2AB4">
        <w:rPr>
          <w:szCs w:val="24"/>
        </w:rPr>
        <w:t xml:space="preserve">myself </w:t>
      </w:r>
      <w:r w:rsidRPr="000F2AB4">
        <w:rPr>
          <w:szCs w:val="24"/>
        </w:rPr>
        <w:t xml:space="preserve">first of all, or in my own way, and not to waste [energy] on blaming the whole world.  I consult with the staff, of course. </w:t>
      </w:r>
    </w:p>
    <w:p w14:paraId="0C4B0851" w14:textId="77777777" w:rsidR="00F13DCE" w:rsidRPr="000F2AB4" w:rsidRDefault="00F13DCE" w:rsidP="004D2AF5">
      <w:pPr>
        <w:pStyle w:val="PS"/>
        <w:spacing w:line="480" w:lineRule="auto"/>
        <w:ind w:firstLine="720"/>
        <w:rPr>
          <w:szCs w:val="24"/>
        </w:rPr>
      </w:pPr>
      <w:r w:rsidRPr="000F2AB4">
        <w:rPr>
          <w:szCs w:val="24"/>
        </w:rPr>
        <w:t xml:space="preserve">The teachers learned how to persuade parents that they are doing high-quality work; otherwise, “If just one of them </w:t>
      </w:r>
      <w:r w:rsidR="00291926" w:rsidRPr="000F2AB4">
        <w:rPr>
          <w:szCs w:val="24"/>
        </w:rPr>
        <w:t xml:space="preserve">felt </w:t>
      </w:r>
      <w:r w:rsidRPr="000F2AB4">
        <w:rPr>
          <w:szCs w:val="24"/>
        </w:rPr>
        <w:t xml:space="preserve">distrust [in the teacher,] we’d take a great deal of </w:t>
      </w:r>
      <w:proofErr w:type="spellStart"/>
      <w:r w:rsidRPr="000F2AB4">
        <w:rPr>
          <w:szCs w:val="24"/>
        </w:rPr>
        <w:t>flack</w:t>
      </w:r>
      <w:proofErr w:type="spellEnd"/>
      <w:r w:rsidRPr="000F2AB4">
        <w:rPr>
          <w:szCs w:val="24"/>
        </w:rPr>
        <w:t xml:space="preserve"> from them.”</w:t>
      </w:r>
    </w:p>
    <w:p w14:paraId="358AD216" w14:textId="7EFED6BC" w:rsidR="00F13DCE" w:rsidRPr="000F2AB4" w:rsidRDefault="00F13DCE">
      <w:pPr>
        <w:pStyle w:val="PS"/>
        <w:spacing w:line="480" w:lineRule="auto"/>
        <w:ind w:firstLine="720"/>
        <w:rPr>
          <w:szCs w:val="24"/>
        </w:rPr>
      </w:pPr>
      <w:r w:rsidRPr="000F2AB4">
        <w:rPr>
          <w:szCs w:val="24"/>
        </w:rPr>
        <w:t xml:space="preserve">When parents thought it necessary to follow a different course than the one chosen by the teachers, teachers attempted to surmount their resistance </w:t>
      </w:r>
      <w:r w:rsidR="00404ABB" w:rsidRPr="000F2AB4">
        <w:rPr>
          <w:szCs w:val="24"/>
        </w:rPr>
        <w:t xml:space="preserve">by explaining </w:t>
      </w:r>
      <w:r w:rsidRPr="000F2AB4">
        <w:rPr>
          <w:szCs w:val="24"/>
        </w:rPr>
        <w:t>their method</w:t>
      </w:r>
      <w:r w:rsidR="00404ABB" w:rsidRPr="000F2AB4">
        <w:rPr>
          <w:szCs w:val="24"/>
        </w:rPr>
        <w:t>s</w:t>
      </w:r>
      <w:r w:rsidRPr="000F2AB4">
        <w:rPr>
          <w:szCs w:val="24"/>
        </w:rPr>
        <w:t xml:space="preserve"> and attempt</w:t>
      </w:r>
      <w:r w:rsidR="00404ABB" w:rsidRPr="000F2AB4">
        <w:rPr>
          <w:szCs w:val="24"/>
        </w:rPr>
        <w:t xml:space="preserve">ing </w:t>
      </w:r>
      <w:r w:rsidRPr="000F2AB4">
        <w:rPr>
          <w:szCs w:val="24"/>
        </w:rPr>
        <w:t xml:space="preserve">to convince the parents that </w:t>
      </w:r>
      <w:r w:rsidR="00404ABB" w:rsidRPr="000F2AB4">
        <w:rPr>
          <w:szCs w:val="24"/>
        </w:rPr>
        <w:t xml:space="preserve">they, the teachers, </w:t>
      </w:r>
      <w:r w:rsidR="00451C2C">
        <w:rPr>
          <w:szCs w:val="24"/>
        </w:rPr>
        <w:t xml:space="preserve">know best.  </w:t>
      </w:r>
      <w:r w:rsidRPr="000F2AB4">
        <w:rPr>
          <w:szCs w:val="24"/>
        </w:rPr>
        <w:t xml:space="preserve">Sometimes parents </w:t>
      </w:r>
      <w:r w:rsidR="00451C2C">
        <w:rPr>
          <w:szCs w:val="24"/>
        </w:rPr>
        <w:t>accepted this readily</w:t>
      </w:r>
      <w:r w:rsidR="009079F6">
        <w:rPr>
          <w:szCs w:val="24"/>
        </w:rPr>
        <w:t>:</w:t>
      </w:r>
      <w:r w:rsidR="009079F6" w:rsidRPr="000F2AB4">
        <w:rPr>
          <w:szCs w:val="24"/>
        </w:rPr>
        <w:t xml:space="preserve"> </w:t>
      </w:r>
      <w:r w:rsidRPr="000F2AB4">
        <w:rPr>
          <w:szCs w:val="24"/>
        </w:rPr>
        <w:t>“</w:t>
      </w:r>
      <w:r w:rsidR="009606F4" w:rsidRPr="000F2AB4">
        <w:rPr>
          <w:szCs w:val="24"/>
        </w:rPr>
        <w:t>W</w:t>
      </w:r>
      <w:r w:rsidRPr="000F2AB4">
        <w:rPr>
          <w:szCs w:val="24"/>
        </w:rPr>
        <w:t xml:space="preserve">hen </w:t>
      </w:r>
      <w:r w:rsidR="009606F4" w:rsidRPr="000F2AB4">
        <w:rPr>
          <w:szCs w:val="24"/>
        </w:rPr>
        <w:t xml:space="preserve">parents </w:t>
      </w:r>
      <w:r w:rsidRPr="000F2AB4">
        <w:rPr>
          <w:szCs w:val="24"/>
        </w:rPr>
        <w:t>think one way and I think another</w:t>
      </w:r>
      <w:r w:rsidR="009606F4" w:rsidRPr="000F2AB4">
        <w:rPr>
          <w:szCs w:val="24"/>
        </w:rPr>
        <w:t>, I have a talk with them</w:t>
      </w:r>
      <w:r w:rsidRPr="000F2AB4">
        <w:rPr>
          <w:szCs w:val="24"/>
        </w:rPr>
        <w:t>.  I explain what I</w:t>
      </w:r>
      <w:r w:rsidR="00451C2C">
        <w:rPr>
          <w:szCs w:val="24"/>
        </w:rPr>
        <w:t xml:space="preserve"> mean </w:t>
      </w:r>
      <w:r w:rsidRPr="000F2AB4">
        <w:rPr>
          <w:szCs w:val="24"/>
        </w:rPr>
        <w:t xml:space="preserve">and they accept it.” </w:t>
      </w:r>
      <w:r w:rsidR="009606F4" w:rsidRPr="000F2AB4">
        <w:rPr>
          <w:szCs w:val="24"/>
        </w:rPr>
        <w:t xml:space="preserve"> </w:t>
      </w:r>
    </w:p>
    <w:p w14:paraId="29AA547C" w14:textId="1180F8E3" w:rsidR="00F13DCE" w:rsidRPr="000F2AB4" w:rsidRDefault="00F13DCE">
      <w:pPr>
        <w:pStyle w:val="PS"/>
        <w:spacing w:line="480" w:lineRule="auto"/>
        <w:ind w:firstLine="720"/>
        <w:rPr>
          <w:szCs w:val="24"/>
        </w:rPr>
      </w:pPr>
      <w:r w:rsidRPr="000F2AB4">
        <w:rPr>
          <w:szCs w:val="24"/>
        </w:rPr>
        <w:t xml:space="preserve">In extreme cases, parents behaved like suspicious customers and </w:t>
      </w:r>
      <w:r w:rsidR="009606F4" w:rsidRPr="000F2AB4">
        <w:rPr>
          <w:szCs w:val="24"/>
        </w:rPr>
        <w:t xml:space="preserve">visited the preschool as if </w:t>
      </w:r>
      <w:r w:rsidR="00451C2C">
        <w:rPr>
          <w:szCs w:val="24"/>
        </w:rPr>
        <w:t xml:space="preserve">conducting </w:t>
      </w:r>
      <w:r w:rsidR="009606F4" w:rsidRPr="000F2AB4">
        <w:rPr>
          <w:szCs w:val="24"/>
        </w:rPr>
        <w:t>a surprise audit</w:t>
      </w:r>
      <w:r w:rsidRPr="000F2AB4">
        <w:rPr>
          <w:szCs w:val="24"/>
        </w:rPr>
        <w:t>.  When this happened, the teachers had to earn their trust:</w:t>
      </w:r>
    </w:p>
    <w:p w14:paraId="0677DF42" w14:textId="77777777" w:rsidR="00F13DCE" w:rsidRPr="000F2AB4" w:rsidRDefault="00F13DCE" w:rsidP="00BB3B19">
      <w:pPr>
        <w:pStyle w:val="PS"/>
        <w:spacing w:before="60" w:after="60" w:line="480" w:lineRule="auto"/>
        <w:ind w:left="720" w:right="669" w:firstLine="0"/>
        <w:rPr>
          <w:szCs w:val="24"/>
        </w:rPr>
      </w:pPr>
      <w:r w:rsidRPr="000F2AB4">
        <w:rPr>
          <w:szCs w:val="24"/>
        </w:rPr>
        <w:t xml:space="preserve">At the beginning of the year, I had this mother who would </w:t>
      </w:r>
      <w:r w:rsidR="009606F4" w:rsidRPr="000F2AB4">
        <w:rPr>
          <w:szCs w:val="24"/>
        </w:rPr>
        <w:t xml:space="preserve">watch </w:t>
      </w:r>
      <w:r w:rsidRPr="000F2AB4">
        <w:rPr>
          <w:szCs w:val="24"/>
        </w:rPr>
        <w:t xml:space="preserve">us through the fence to make sure we were treating her daughter </w:t>
      </w:r>
      <w:r w:rsidR="00872993">
        <w:rPr>
          <w:szCs w:val="24"/>
        </w:rPr>
        <w:t>well</w:t>
      </w:r>
      <w:r w:rsidRPr="000F2AB4">
        <w:rPr>
          <w:szCs w:val="24"/>
        </w:rPr>
        <w:t xml:space="preserve">.  [Other] parents </w:t>
      </w:r>
      <w:r w:rsidR="00755167" w:rsidRPr="000F2AB4">
        <w:rPr>
          <w:szCs w:val="24"/>
        </w:rPr>
        <w:t xml:space="preserve">dropped in </w:t>
      </w:r>
      <w:r w:rsidRPr="000F2AB4">
        <w:rPr>
          <w:szCs w:val="24"/>
        </w:rPr>
        <w:t>unannounced.  It took them a long time to connect with us.  Today, however, they’re more open to us; they see how their children are progressing.</w:t>
      </w:r>
    </w:p>
    <w:p w14:paraId="42A078C0" w14:textId="7DDFAADD" w:rsidR="00F13DCE" w:rsidRPr="000F2AB4" w:rsidRDefault="00F13DCE" w:rsidP="003324CA">
      <w:pPr>
        <w:pStyle w:val="NormalWeb"/>
        <w:keepNext/>
        <w:spacing w:before="0" w:beforeAutospacing="0" w:after="0" w:afterAutospacing="0" w:line="480" w:lineRule="auto"/>
        <w:ind w:firstLine="720"/>
      </w:pPr>
      <w:r w:rsidRPr="000F2AB4">
        <w:rPr>
          <w:b/>
          <w:bCs/>
        </w:rPr>
        <w:t>Teacher</w:t>
      </w:r>
      <w:r w:rsidR="00755167" w:rsidRPr="000F2AB4">
        <w:rPr>
          <w:b/>
          <w:bCs/>
        </w:rPr>
        <w:t xml:space="preserve"> as </w:t>
      </w:r>
      <w:r w:rsidRPr="000F2AB4">
        <w:rPr>
          <w:b/>
          <w:bCs/>
        </w:rPr>
        <w:t>therapist</w:t>
      </w:r>
      <w:r w:rsidR="00755167" w:rsidRPr="000F2AB4">
        <w:rPr>
          <w:b/>
          <w:bCs/>
        </w:rPr>
        <w:t xml:space="preserve">, </w:t>
      </w:r>
      <w:r w:rsidRPr="000F2AB4">
        <w:rPr>
          <w:b/>
          <w:bCs/>
        </w:rPr>
        <w:t>parent</w:t>
      </w:r>
      <w:r w:rsidR="00755167" w:rsidRPr="000F2AB4">
        <w:rPr>
          <w:b/>
          <w:bCs/>
        </w:rPr>
        <w:t xml:space="preserve"> as </w:t>
      </w:r>
      <w:r w:rsidRPr="000F2AB4">
        <w:rPr>
          <w:b/>
          <w:bCs/>
        </w:rPr>
        <w:t>patient.</w:t>
      </w:r>
      <w:r w:rsidRPr="000F2AB4">
        <w:t xml:space="preserve"> Twenty-</w:t>
      </w:r>
      <w:r w:rsidR="009B2D85" w:rsidRPr="000F2AB4">
        <w:t xml:space="preserve">one </w:t>
      </w:r>
      <w:r w:rsidRPr="000F2AB4">
        <w:t xml:space="preserve">teachers saw themselves as parents’ emotional therapists.  Some said so explicitly, e.g., “I treat the parents’ emotions.” Accordingly, they perceived parents as patients.  </w:t>
      </w:r>
      <w:r w:rsidR="00755167" w:rsidRPr="000F2AB4">
        <w:t xml:space="preserve">In these cases, </w:t>
      </w:r>
      <w:r w:rsidRPr="000F2AB4">
        <w:t xml:space="preserve">the teachers </w:t>
      </w:r>
      <w:r w:rsidR="00755167" w:rsidRPr="000F2AB4">
        <w:t xml:space="preserve">sought to </w:t>
      </w:r>
      <w:r w:rsidRPr="000F2AB4">
        <w:t xml:space="preserve">produce the following narrative: </w:t>
      </w:r>
      <w:r w:rsidR="004D2AF5">
        <w:t>“</w:t>
      </w:r>
      <w:r w:rsidR="00755167" w:rsidRPr="000F2AB4">
        <w:t xml:space="preserve">We </w:t>
      </w:r>
      <w:r w:rsidR="00451C2C">
        <w:t xml:space="preserve">really </w:t>
      </w:r>
      <w:r w:rsidRPr="000F2AB4">
        <w:t>are therapists</w:t>
      </w:r>
      <w:r w:rsidR="00451C2C">
        <w:t xml:space="preserve">.”  </w:t>
      </w:r>
      <w:r w:rsidRPr="000F2AB4">
        <w:t>Parents perceive</w:t>
      </w:r>
      <w:r w:rsidR="002F15EB">
        <w:t>d</w:t>
      </w:r>
      <w:r w:rsidRPr="000F2AB4">
        <w:t xml:space="preserve"> themselves as </w:t>
      </w:r>
      <w:r w:rsidR="00602175" w:rsidRPr="000F2AB4">
        <w:t>potential patients</w:t>
      </w:r>
      <w:r w:rsidRPr="000F2AB4">
        <w:t xml:space="preserve">, </w:t>
      </w:r>
      <w:r w:rsidR="001D6959">
        <w:t xml:space="preserve">toward whom </w:t>
      </w:r>
      <w:proofErr w:type="spellStart"/>
      <w:r w:rsidR="001D6959">
        <w:t>teathers</w:t>
      </w:r>
      <w:proofErr w:type="spellEnd"/>
      <w:r w:rsidR="001D6959">
        <w:t xml:space="preserve"> were to be </w:t>
      </w:r>
      <w:r w:rsidRPr="000F2AB4">
        <w:t>considerate and understanding</w:t>
      </w:r>
      <w:r w:rsidR="008E1746" w:rsidRPr="000F2AB4">
        <w:t>.</w:t>
      </w:r>
      <w:r w:rsidR="00641703">
        <w:t xml:space="preserve">  </w:t>
      </w:r>
      <w:r w:rsidRPr="000F2AB4">
        <w:t xml:space="preserve">The </w:t>
      </w:r>
      <w:r w:rsidR="00641703">
        <w:t xml:space="preserve">participants </w:t>
      </w:r>
      <w:r w:rsidRPr="000F2AB4">
        <w:t xml:space="preserve">used therapeutic tools and typical therapeutic expressions—understanding the origins of anger and explaining them rationally (“I talk it over with them lots; I understand their rages”), </w:t>
      </w:r>
      <w:r w:rsidR="00D57948">
        <w:t>be</w:t>
      </w:r>
      <w:r w:rsidR="00481E1D">
        <w:t xml:space="preserve">ing </w:t>
      </w:r>
      <w:r w:rsidRPr="000F2AB4">
        <w:t xml:space="preserve">non-judgmental (“I always have to remember </w:t>
      </w:r>
      <w:r w:rsidR="00D57948">
        <w:t xml:space="preserve">not to </w:t>
      </w:r>
      <w:r w:rsidRPr="000F2AB4">
        <w:t>be judgmental”), disconnect</w:t>
      </w:r>
      <w:r w:rsidR="00602175" w:rsidRPr="000F2AB4">
        <w:t>ing</w:t>
      </w:r>
      <w:r w:rsidRPr="000F2AB4">
        <w:t xml:space="preserve"> parents’ feelings and conduct from their own (“Over time, I learned how to be detached and to understand the parents’ emotional process”), </w:t>
      </w:r>
      <w:r w:rsidR="00602175" w:rsidRPr="000F2AB4">
        <w:t xml:space="preserve">and being available and accepting </w:t>
      </w:r>
      <w:r w:rsidRPr="000F2AB4">
        <w:t>(“We welcome</w:t>
      </w:r>
      <w:r w:rsidR="00602175" w:rsidRPr="000F2AB4">
        <w:t>d</w:t>
      </w:r>
      <w:r w:rsidRPr="000F2AB4">
        <w:t xml:space="preserve"> the parents at the preschool </w:t>
      </w:r>
      <w:r w:rsidR="00602175" w:rsidRPr="000F2AB4">
        <w:t xml:space="preserve">when </w:t>
      </w:r>
      <w:r w:rsidRPr="000F2AB4">
        <w:t xml:space="preserve">they </w:t>
      </w:r>
      <w:r w:rsidR="00602175" w:rsidRPr="000F2AB4">
        <w:t xml:space="preserve">were going </w:t>
      </w:r>
      <w:r w:rsidRPr="000F2AB4">
        <w:t>through lots of frustration and bad experiences.  From my position as a therapist</w:t>
      </w:r>
      <w:r w:rsidR="00602175" w:rsidRPr="000F2AB4">
        <w:t>,</w:t>
      </w:r>
      <w:r w:rsidRPr="000F2AB4">
        <w:t xml:space="preserve"> I try to find as many ways as possible to help the parents</w:t>
      </w:r>
      <w:r w:rsidR="00602175" w:rsidRPr="000F2AB4">
        <w:t xml:space="preserve"> </w:t>
      </w:r>
      <w:r w:rsidRPr="000F2AB4">
        <w:t>cope</w:t>
      </w:r>
      <w:r w:rsidR="00602175" w:rsidRPr="000F2AB4">
        <w:t xml:space="preserve"> and</w:t>
      </w:r>
      <w:r w:rsidRPr="000F2AB4">
        <w:t xml:space="preserve"> to be there for any question</w:t>
      </w:r>
      <w:r w:rsidR="00361B28">
        <w:t>s</w:t>
      </w:r>
      <w:r w:rsidRPr="000F2AB4">
        <w:t xml:space="preserve"> and </w:t>
      </w:r>
      <w:r w:rsidR="00361B28">
        <w:t xml:space="preserve">for </w:t>
      </w:r>
      <w:r w:rsidRPr="000F2AB4">
        <w:t>consultation”).</w:t>
      </w:r>
    </w:p>
    <w:p w14:paraId="21453CE9" w14:textId="2E3D280F" w:rsidR="00F13DCE" w:rsidRPr="000F2AB4" w:rsidRDefault="00F13DCE">
      <w:pPr>
        <w:pStyle w:val="PS"/>
        <w:spacing w:line="480" w:lineRule="auto"/>
        <w:ind w:firstLine="720"/>
        <w:rPr>
          <w:szCs w:val="24"/>
        </w:rPr>
      </w:pPr>
      <w:r w:rsidRPr="000F2AB4">
        <w:rPr>
          <w:szCs w:val="24"/>
        </w:rPr>
        <w:t xml:space="preserve">Parents were portrayed as </w:t>
      </w:r>
      <w:r w:rsidR="00F1672E" w:rsidRPr="000F2AB4">
        <w:rPr>
          <w:szCs w:val="24"/>
        </w:rPr>
        <w:t>need</w:t>
      </w:r>
      <w:r w:rsidR="008826DB">
        <w:rPr>
          <w:szCs w:val="24"/>
        </w:rPr>
        <w:t>ing</w:t>
      </w:r>
      <w:r w:rsidR="00F1672E" w:rsidRPr="000F2AB4">
        <w:rPr>
          <w:szCs w:val="24"/>
        </w:rPr>
        <w:t xml:space="preserve"> </w:t>
      </w:r>
      <w:r w:rsidRPr="000F2AB4">
        <w:rPr>
          <w:szCs w:val="24"/>
        </w:rPr>
        <w:t xml:space="preserve">therapy.  They experience “frustration,” “confusion,” and instability; they “suffer” and “lurch from despair to hope,” “find </w:t>
      </w:r>
      <w:r w:rsidR="0015380B" w:rsidRPr="000F2AB4">
        <w:rPr>
          <w:szCs w:val="24"/>
        </w:rPr>
        <w:t xml:space="preserve">their situation </w:t>
      </w:r>
      <w:r w:rsidRPr="000F2AB4">
        <w:rPr>
          <w:szCs w:val="24"/>
        </w:rPr>
        <w:t xml:space="preserve">hard to accept,” and </w:t>
      </w:r>
      <w:r w:rsidR="0015380B" w:rsidRPr="000F2AB4">
        <w:rPr>
          <w:szCs w:val="24"/>
        </w:rPr>
        <w:t>“</w:t>
      </w:r>
      <w:r w:rsidRPr="000F2AB4">
        <w:rPr>
          <w:szCs w:val="24"/>
        </w:rPr>
        <w:t xml:space="preserve">exist in denial.” </w:t>
      </w:r>
      <w:r w:rsidR="00737A5B" w:rsidRPr="000F2AB4">
        <w:rPr>
          <w:szCs w:val="24"/>
        </w:rPr>
        <w:t xml:space="preserve"> </w:t>
      </w:r>
      <w:r w:rsidRPr="000F2AB4">
        <w:rPr>
          <w:szCs w:val="24"/>
        </w:rPr>
        <w:t xml:space="preserve">As </w:t>
      </w:r>
      <w:r w:rsidR="00737A5B" w:rsidRPr="000F2AB4">
        <w:rPr>
          <w:szCs w:val="24"/>
        </w:rPr>
        <w:t xml:space="preserve">their </w:t>
      </w:r>
      <w:r w:rsidRPr="000F2AB4">
        <w:rPr>
          <w:szCs w:val="24"/>
        </w:rPr>
        <w:t>therapists, teachers strove “to be there for them,” “to understand them, how hard it is to bring up the child, to give encouragement, support</w:t>
      </w:r>
      <w:r w:rsidR="000F2AB4" w:rsidRPr="000F2AB4">
        <w:rPr>
          <w:szCs w:val="24"/>
        </w:rPr>
        <w:t xml:space="preserve"> . . .</w:t>
      </w:r>
      <w:r w:rsidRPr="000F2AB4">
        <w:rPr>
          <w:szCs w:val="24"/>
        </w:rPr>
        <w:t xml:space="preserve"> not to get angry, not to shout, not to abuse,” “not to attack [them]</w:t>
      </w:r>
      <w:r w:rsidR="000F2AB4" w:rsidRPr="000F2AB4">
        <w:rPr>
          <w:szCs w:val="24"/>
        </w:rPr>
        <w:t xml:space="preserve"> . . .</w:t>
      </w:r>
      <w:r w:rsidRPr="000F2AB4">
        <w:rPr>
          <w:szCs w:val="24"/>
        </w:rPr>
        <w:t>but to enter the picture and support them,” and to establish “a support system” for them.</w:t>
      </w:r>
    </w:p>
    <w:p w14:paraId="783E8458" w14:textId="7B368590" w:rsidR="008E1746" w:rsidRPr="000F2AB4" w:rsidRDefault="00F13DCE">
      <w:pPr>
        <w:pStyle w:val="PS"/>
        <w:spacing w:line="480" w:lineRule="auto"/>
        <w:ind w:firstLine="720"/>
        <w:rPr>
          <w:szCs w:val="24"/>
        </w:rPr>
      </w:pPr>
      <w:r w:rsidRPr="000F2AB4">
        <w:rPr>
          <w:szCs w:val="24"/>
        </w:rPr>
        <w:t xml:space="preserve">Some parents </w:t>
      </w:r>
      <w:r w:rsidR="00361B28">
        <w:rPr>
          <w:szCs w:val="24"/>
        </w:rPr>
        <w:t>find</w:t>
      </w:r>
      <w:r w:rsidR="00361B28" w:rsidRPr="000F2AB4">
        <w:rPr>
          <w:szCs w:val="24"/>
        </w:rPr>
        <w:t xml:space="preserve"> </w:t>
      </w:r>
      <w:r w:rsidRPr="000F2AB4">
        <w:rPr>
          <w:szCs w:val="24"/>
        </w:rPr>
        <w:t>it hard to accept their children:</w:t>
      </w:r>
    </w:p>
    <w:p w14:paraId="11680BAC" w14:textId="4F3DC66E" w:rsidR="008E1746" w:rsidRPr="000F2AB4" w:rsidRDefault="00F13DCE">
      <w:pPr>
        <w:pStyle w:val="PS"/>
        <w:spacing w:before="60" w:after="60" w:line="480" w:lineRule="auto"/>
        <w:ind w:left="720" w:right="669" w:firstLine="0"/>
        <w:rPr>
          <w:szCs w:val="24"/>
        </w:rPr>
      </w:pPr>
      <w:r w:rsidRPr="000F2AB4">
        <w:rPr>
          <w:szCs w:val="24"/>
        </w:rPr>
        <w:t xml:space="preserve">You have to understand where it comes from.  </w:t>
      </w:r>
      <w:r w:rsidR="00737A5B" w:rsidRPr="000F2AB4">
        <w:rPr>
          <w:szCs w:val="24"/>
        </w:rPr>
        <w:t>I mean</w:t>
      </w:r>
      <w:r w:rsidRPr="000F2AB4">
        <w:rPr>
          <w:szCs w:val="24"/>
        </w:rPr>
        <w:t xml:space="preserve">, there are parents who’ll deny that the twin is an ordinary kid who’s worth investing in, so they repudiate her.  And there are parents who’ll deny that all their children have disorders; </w:t>
      </w:r>
      <w:r w:rsidR="00737A5B" w:rsidRPr="000F2AB4">
        <w:rPr>
          <w:szCs w:val="24"/>
        </w:rPr>
        <w:t xml:space="preserve">it means </w:t>
      </w:r>
      <w:r w:rsidRPr="000F2AB4">
        <w:rPr>
          <w:szCs w:val="24"/>
        </w:rPr>
        <w:t>they don’t know what a regular child is</w:t>
      </w:r>
      <w:r w:rsidR="00DB387F">
        <w:rPr>
          <w:szCs w:val="24"/>
        </w:rPr>
        <w:t xml:space="preserve"> so</w:t>
      </w:r>
      <w:r w:rsidRPr="000F2AB4">
        <w:rPr>
          <w:szCs w:val="24"/>
        </w:rPr>
        <w:t xml:space="preserve">, from their standpoint, everything about their </w:t>
      </w:r>
      <w:r w:rsidR="00361B28">
        <w:rPr>
          <w:szCs w:val="24"/>
        </w:rPr>
        <w:t>child</w:t>
      </w:r>
      <w:r w:rsidR="00361B28" w:rsidRPr="000F2AB4">
        <w:rPr>
          <w:szCs w:val="24"/>
        </w:rPr>
        <w:t xml:space="preserve"> </w:t>
      </w:r>
      <w:r w:rsidRPr="000F2AB4">
        <w:rPr>
          <w:szCs w:val="24"/>
        </w:rPr>
        <w:t>is okay.</w:t>
      </w:r>
    </w:p>
    <w:p w14:paraId="5F9487F2" w14:textId="5C9E5B74" w:rsidR="008E1746" w:rsidRPr="000F2AB4" w:rsidRDefault="00F13DCE">
      <w:pPr>
        <w:pStyle w:val="PS"/>
        <w:spacing w:line="480" w:lineRule="auto"/>
        <w:ind w:firstLine="720"/>
        <w:rPr>
          <w:szCs w:val="24"/>
        </w:rPr>
      </w:pPr>
      <w:r w:rsidRPr="000F2AB4">
        <w:rPr>
          <w:szCs w:val="24"/>
        </w:rPr>
        <w:t>Thus, the teachers believed that one of their roles as therapists is to teach parents “to enjoy their children, the</w:t>
      </w:r>
      <w:r w:rsidR="00612392" w:rsidRPr="000F2AB4">
        <w:rPr>
          <w:szCs w:val="24"/>
        </w:rPr>
        <w:t>ir</w:t>
      </w:r>
      <w:r w:rsidRPr="000F2AB4">
        <w:rPr>
          <w:szCs w:val="24"/>
        </w:rPr>
        <w:t xml:space="preserve"> real children, not the</w:t>
      </w:r>
      <w:r w:rsidR="00612392" w:rsidRPr="000F2AB4">
        <w:rPr>
          <w:szCs w:val="24"/>
        </w:rPr>
        <w:t>ir</w:t>
      </w:r>
      <w:r w:rsidRPr="000F2AB4">
        <w:rPr>
          <w:szCs w:val="24"/>
        </w:rPr>
        <w:t xml:space="preserve"> fantasy children” </w:t>
      </w:r>
      <w:r w:rsidR="00544957">
        <w:rPr>
          <w:szCs w:val="24"/>
        </w:rPr>
        <w:t xml:space="preserve">but </w:t>
      </w:r>
      <w:r w:rsidRPr="000F2AB4">
        <w:rPr>
          <w:szCs w:val="24"/>
        </w:rPr>
        <w:t>“not to give up on them, to believe in their children’s abilities.”</w:t>
      </w:r>
    </w:p>
    <w:p w14:paraId="60302D2C" w14:textId="1E58C5C0" w:rsidR="00F13DCE" w:rsidRPr="000F2AB4" w:rsidRDefault="00F13DCE">
      <w:pPr>
        <w:pStyle w:val="PS"/>
        <w:spacing w:line="480" w:lineRule="auto"/>
        <w:ind w:firstLine="720"/>
        <w:rPr>
          <w:szCs w:val="24"/>
        </w:rPr>
      </w:pPr>
      <w:r w:rsidRPr="000F2AB4">
        <w:rPr>
          <w:szCs w:val="24"/>
        </w:rPr>
        <w:t xml:space="preserve">As patients, the parents </w:t>
      </w:r>
      <w:r w:rsidR="00A1456A" w:rsidRPr="000F2AB4">
        <w:rPr>
          <w:szCs w:val="24"/>
        </w:rPr>
        <w:t xml:space="preserve">aroused </w:t>
      </w:r>
      <w:r w:rsidRPr="000F2AB4">
        <w:rPr>
          <w:szCs w:val="24"/>
        </w:rPr>
        <w:t xml:space="preserve">the teachers’ empathy.  Teachers </w:t>
      </w:r>
      <w:r w:rsidR="00A1456A" w:rsidRPr="000F2AB4">
        <w:rPr>
          <w:szCs w:val="24"/>
        </w:rPr>
        <w:t xml:space="preserve">of this mindset </w:t>
      </w:r>
      <w:r w:rsidRPr="000F2AB4">
        <w:rPr>
          <w:szCs w:val="24"/>
        </w:rPr>
        <w:t xml:space="preserve">used words </w:t>
      </w:r>
      <w:r w:rsidR="00A1456A" w:rsidRPr="000F2AB4">
        <w:rPr>
          <w:szCs w:val="24"/>
        </w:rPr>
        <w:t xml:space="preserve">evocative of </w:t>
      </w:r>
      <w:r w:rsidRPr="000F2AB4">
        <w:rPr>
          <w:szCs w:val="24"/>
        </w:rPr>
        <w:t>empathy such as “understanding,” “patience,” “empathy,” “encouragement,” “processes,” “suffering” (of parents with whom they empathize), “projection,” “compassion,” “acceptance,” “strengths,” “support system for parents,” and so on.</w:t>
      </w:r>
      <w:r w:rsidR="00A1456A" w:rsidRPr="000F2AB4">
        <w:rPr>
          <w:szCs w:val="24"/>
        </w:rPr>
        <w:t xml:space="preserve"> </w:t>
      </w:r>
      <w:r w:rsidR="006E1BD9" w:rsidRPr="000F2AB4">
        <w:rPr>
          <w:szCs w:val="24"/>
        </w:rPr>
        <w:t xml:space="preserve">Here </w:t>
      </w:r>
      <w:r w:rsidR="00F154FE">
        <w:rPr>
          <w:szCs w:val="24"/>
        </w:rPr>
        <w:t>is an</w:t>
      </w:r>
      <w:r w:rsidR="00687043">
        <w:rPr>
          <w:szCs w:val="24"/>
        </w:rPr>
        <w:t xml:space="preserve"> e</w:t>
      </w:r>
      <w:r w:rsidRPr="000F2AB4">
        <w:rPr>
          <w:szCs w:val="24"/>
        </w:rPr>
        <w:t xml:space="preserve">xample: </w:t>
      </w:r>
      <w:r w:rsidR="00687043">
        <w:rPr>
          <w:szCs w:val="24"/>
        </w:rPr>
        <w:t>“</w:t>
      </w:r>
      <w:r w:rsidRPr="000F2AB4">
        <w:rPr>
          <w:szCs w:val="24"/>
        </w:rPr>
        <w:t>I think about the parents as much as I can</w:t>
      </w:r>
      <w:r w:rsidR="00467552">
        <w:rPr>
          <w:szCs w:val="24"/>
        </w:rPr>
        <w:t xml:space="preserve">, as though </w:t>
      </w:r>
      <w:r w:rsidRPr="000F2AB4">
        <w:rPr>
          <w:szCs w:val="24"/>
        </w:rPr>
        <w:t>I</w:t>
      </w:r>
      <w:r w:rsidR="00323107" w:rsidRPr="000F2AB4">
        <w:rPr>
          <w:szCs w:val="24"/>
        </w:rPr>
        <w:t>’ve become a member of the</w:t>
      </w:r>
      <w:r w:rsidR="00467552">
        <w:rPr>
          <w:szCs w:val="24"/>
        </w:rPr>
        <w:t>ir</w:t>
      </w:r>
      <w:r w:rsidR="00323107" w:rsidRPr="000F2AB4">
        <w:rPr>
          <w:szCs w:val="24"/>
        </w:rPr>
        <w:t xml:space="preserve"> support grou</w:t>
      </w:r>
      <w:r w:rsidR="00687043">
        <w:rPr>
          <w:szCs w:val="24"/>
        </w:rPr>
        <w:t>p</w:t>
      </w:r>
      <w:r w:rsidR="00F154FE">
        <w:rPr>
          <w:szCs w:val="24"/>
        </w:rPr>
        <w:t>.</w:t>
      </w:r>
      <w:r w:rsidR="00687043">
        <w:rPr>
          <w:szCs w:val="24"/>
        </w:rPr>
        <w:t>”</w:t>
      </w:r>
    </w:p>
    <w:p w14:paraId="3341DE28" w14:textId="77777777" w:rsidR="008E1746" w:rsidRPr="000F2AB4" w:rsidRDefault="00F13DCE" w:rsidP="007851C7">
      <w:pPr>
        <w:pStyle w:val="PS"/>
        <w:spacing w:line="480" w:lineRule="auto"/>
        <w:ind w:firstLine="720"/>
        <w:rPr>
          <w:szCs w:val="24"/>
        </w:rPr>
      </w:pPr>
      <w:r w:rsidRPr="000F2AB4">
        <w:rPr>
          <w:szCs w:val="24"/>
        </w:rPr>
        <w:t xml:space="preserve">Some teachers </w:t>
      </w:r>
      <w:r w:rsidR="0039502F" w:rsidRPr="000F2AB4">
        <w:rPr>
          <w:szCs w:val="24"/>
        </w:rPr>
        <w:t xml:space="preserve">sheltered </w:t>
      </w:r>
      <w:r w:rsidRPr="000F2AB4">
        <w:rPr>
          <w:szCs w:val="24"/>
        </w:rPr>
        <w:t xml:space="preserve">parents </w:t>
      </w:r>
      <w:r w:rsidR="0039502F" w:rsidRPr="000F2AB4">
        <w:rPr>
          <w:szCs w:val="24"/>
        </w:rPr>
        <w:t xml:space="preserve">from </w:t>
      </w:r>
      <w:r w:rsidRPr="000F2AB4">
        <w:rPr>
          <w:szCs w:val="24"/>
        </w:rPr>
        <w:t>difficult information by filtering it:</w:t>
      </w:r>
    </w:p>
    <w:p w14:paraId="00F470F6" w14:textId="7B2BFA6B" w:rsidR="00F13DCE" w:rsidRPr="000F2AB4" w:rsidRDefault="00F13DCE">
      <w:pPr>
        <w:pStyle w:val="PS"/>
        <w:spacing w:before="60" w:after="60" w:line="480" w:lineRule="auto"/>
        <w:ind w:left="720" w:right="669" w:firstLine="0"/>
        <w:rPr>
          <w:szCs w:val="24"/>
        </w:rPr>
      </w:pPr>
      <w:r w:rsidRPr="000F2AB4">
        <w:rPr>
          <w:szCs w:val="24"/>
        </w:rPr>
        <w:t xml:space="preserve">It’s very, very hard to tell parents about their </w:t>
      </w:r>
      <w:r w:rsidR="00467552">
        <w:rPr>
          <w:szCs w:val="24"/>
        </w:rPr>
        <w:t xml:space="preserve">daughter’s </w:t>
      </w:r>
      <w:r w:rsidRPr="000F2AB4">
        <w:rPr>
          <w:szCs w:val="24"/>
        </w:rPr>
        <w:t>emotional condition relative to others of her age.  When I talk with parents, I always put a prettier face on things</w:t>
      </w:r>
      <w:r w:rsidR="00557775">
        <w:rPr>
          <w:szCs w:val="24"/>
        </w:rPr>
        <w:t xml:space="preserve">. . . . </w:t>
      </w:r>
      <w:r w:rsidR="00BE17AD">
        <w:rPr>
          <w:szCs w:val="24"/>
        </w:rPr>
        <w:t xml:space="preserve"> </w:t>
      </w:r>
      <w:r w:rsidRPr="000F2AB4">
        <w:rPr>
          <w:szCs w:val="24"/>
        </w:rPr>
        <w:t xml:space="preserve">I always talk about the child relative to herself, how she is and where she’s making progress.  But it’s </w:t>
      </w:r>
      <w:r w:rsidR="002741A0" w:rsidRPr="000F2AB4">
        <w:rPr>
          <w:szCs w:val="24"/>
        </w:rPr>
        <w:t xml:space="preserve">as though </w:t>
      </w:r>
      <w:r w:rsidRPr="000F2AB4">
        <w:rPr>
          <w:szCs w:val="24"/>
        </w:rPr>
        <w:t>I’m hiding the truth from them—how she</w:t>
      </w:r>
      <w:r w:rsidR="005439FA">
        <w:rPr>
          <w:szCs w:val="24"/>
        </w:rPr>
        <w:t xml:space="preserve">’s doing </w:t>
      </w:r>
      <w:r w:rsidRPr="000F2AB4">
        <w:rPr>
          <w:szCs w:val="24"/>
        </w:rPr>
        <w:t>relative to other</w:t>
      </w:r>
      <w:r w:rsidR="005439FA">
        <w:rPr>
          <w:szCs w:val="24"/>
        </w:rPr>
        <w:t>s</w:t>
      </w:r>
      <w:r w:rsidRPr="000F2AB4">
        <w:rPr>
          <w:szCs w:val="24"/>
        </w:rPr>
        <w:t xml:space="preserve"> her age.  </w:t>
      </w:r>
      <w:r w:rsidR="003B25CD">
        <w:rPr>
          <w:szCs w:val="24"/>
        </w:rPr>
        <w:t>W</w:t>
      </w:r>
      <w:r w:rsidRPr="000F2AB4">
        <w:rPr>
          <w:szCs w:val="24"/>
        </w:rPr>
        <w:t>hen</w:t>
      </w:r>
      <w:r w:rsidR="003B25CD">
        <w:rPr>
          <w:szCs w:val="24"/>
        </w:rPr>
        <w:t>ever</w:t>
      </w:r>
      <w:r w:rsidRPr="000F2AB4">
        <w:rPr>
          <w:szCs w:val="24"/>
        </w:rPr>
        <w:t xml:space="preserve"> I say something, I’m </w:t>
      </w:r>
      <w:r w:rsidR="009F53C5" w:rsidRPr="000F2AB4">
        <w:rPr>
          <w:szCs w:val="24"/>
        </w:rPr>
        <w:t>very cautious and pick my words</w:t>
      </w:r>
      <w:r w:rsidR="00557775">
        <w:rPr>
          <w:szCs w:val="24"/>
        </w:rPr>
        <w:t>.</w:t>
      </w:r>
      <w:r w:rsidR="009F53C5" w:rsidRPr="000F2AB4">
        <w:rPr>
          <w:szCs w:val="24"/>
        </w:rPr>
        <w:t xml:space="preserve"> . . .</w:t>
      </w:r>
      <w:r w:rsidR="00361B28">
        <w:rPr>
          <w:szCs w:val="24"/>
        </w:rPr>
        <w:t xml:space="preserve"> </w:t>
      </w:r>
      <w:r w:rsidRPr="000F2AB4">
        <w:rPr>
          <w:szCs w:val="24"/>
        </w:rPr>
        <w:t>Some things</w:t>
      </w:r>
      <w:r w:rsidR="00557775">
        <w:rPr>
          <w:szCs w:val="24"/>
        </w:rPr>
        <w:t>,</w:t>
      </w:r>
      <w:r w:rsidRPr="000F2AB4">
        <w:rPr>
          <w:szCs w:val="24"/>
        </w:rPr>
        <w:t xml:space="preserve"> you don’t say.  </w:t>
      </w:r>
    </w:p>
    <w:p w14:paraId="3C9E4B55" w14:textId="77777777" w:rsidR="00687783" w:rsidRPr="000F2AB4" w:rsidRDefault="00F13DCE" w:rsidP="00557775">
      <w:pPr>
        <w:pStyle w:val="PS"/>
        <w:spacing w:line="480" w:lineRule="auto"/>
        <w:ind w:firstLine="720"/>
        <w:rPr>
          <w:szCs w:val="24"/>
        </w:rPr>
      </w:pPr>
      <w:r w:rsidRPr="008F6187">
        <w:rPr>
          <w:szCs w:val="24"/>
        </w:rPr>
        <w:t>The training</w:t>
      </w:r>
      <w:r w:rsidRPr="000F2AB4">
        <w:rPr>
          <w:szCs w:val="24"/>
        </w:rPr>
        <w:t xml:space="preserve"> the teachers received from professionals such as psychologists </w:t>
      </w:r>
      <w:r w:rsidR="002741A0" w:rsidRPr="000F2AB4">
        <w:rPr>
          <w:szCs w:val="24"/>
        </w:rPr>
        <w:t xml:space="preserve">reinforced </w:t>
      </w:r>
      <w:r w:rsidRPr="000F2AB4">
        <w:rPr>
          <w:szCs w:val="24"/>
        </w:rPr>
        <w:t xml:space="preserve">the perception </w:t>
      </w:r>
      <w:r w:rsidR="00361B28">
        <w:rPr>
          <w:szCs w:val="24"/>
        </w:rPr>
        <w:t xml:space="preserve">of themselves </w:t>
      </w:r>
      <w:r w:rsidRPr="000F2AB4">
        <w:rPr>
          <w:szCs w:val="24"/>
        </w:rPr>
        <w:t>as therapists and parents as patients</w:t>
      </w:r>
      <w:r w:rsidR="002741A0" w:rsidRPr="000F2AB4">
        <w:rPr>
          <w:szCs w:val="24"/>
        </w:rPr>
        <w:t xml:space="preserve"> because it equipped them with </w:t>
      </w:r>
      <w:r w:rsidRPr="000F2AB4">
        <w:rPr>
          <w:szCs w:val="24"/>
        </w:rPr>
        <w:t>guidelines from the therapeutic world—responding to parents’ reactions by giving professional explanations</w:t>
      </w:r>
      <w:r w:rsidR="00361B28">
        <w:rPr>
          <w:szCs w:val="24"/>
        </w:rPr>
        <w:t>;</w:t>
      </w:r>
      <w:r w:rsidRPr="000F2AB4">
        <w:rPr>
          <w:szCs w:val="24"/>
        </w:rPr>
        <w:t xml:space="preserve"> understanding the psychological processes parents go through, such as denial, acceptance of the child, displacement of their anger to the teacher</w:t>
      </w:r>
      <w:r w:rsidR="00361B28">
        <w:rPr>
          <w:szCs w:val="24"/>
        </w:rPr>
        <w:t>;</w:t>
      </w:r>
      <w:r w:rsidRPr="000F2AB4">
        <w:rPr>
          <w:szCs w:val="24"/>
        </w:rPr>
        <w:t xml:space="preserve"> and even “the very complex dynamic between parents and themselves.”</w:t>
      </w:r>
    </w:p>
    <w:p w14:paraId="1FBCDE0A" w14:textId="77777777" w:rsidR="00687783" w:rsidRPr="000F2AB4" w:rsidRDefault="00F13DCE" w:rsidP="00BB3B19">
      <w:pPr>
        <w:pStyle w:val="PS"/>
        <w:spacing w:before="60" w:after="60" w:line="480" w:lineRule="auto"/>
        <w:ind w:left="720" w:right="669" w:firstLine="0"/>
        <w:rPr>
          <w:szCs w:val="24"/>
        </w:rPr>
      </w:pPr>
      <w:r w:rsidRPr="000F2AB4">
        <w:rPr>
          <w:szCs w:val="24"/>
        </w:rPr>
        <w:t xml:space="preserve">In my talks with the psychologist, she explained that parents’ reactions aren’t </w:t>
      </w:r>
      <w:r w:rsidR="002741A0" w:rsidRPr="000F2AB4">
        <w:rPr>
          <w:szCs w:val="24"/>
        </w:rPr>
        <w:t xml:space="preserve">intended </w:t>
      </w:r>
      <w:r w:rsidRPr="000F2AB4">
        <w:rPr>
          <w:szCs w:val="24"/>
        </w:rPr>
        <w:t xml:space="preserve">to fault my professional work but are part of the process of accepting children who now have special needs.  Once I understood this, I realized that the parents do appreciate my work but show it differently than </w:t>
      </w:r>
      <w:r w:rsidR="00361B28">
        <w:rPr>
          <w:szCs w:val="24"/>
        </w:rPr>
        <w:t>what</w:t>
      </w:r>
      <w:r w:rsidRPr="000F2AB4">
        <w:rPr>
          <w:szCs w:val="24"/>
        </w:rPr>
        <w:t xml:space="preserve"> I’m used to.</w:t>
      </w:r>
    </w:p>
    <w:p w14:paraId="2B9EE2A0" w14:textId="4EFA0D18" w:rsidR="00F13DCE" w:rsidRPr="000F2AB4" w:rsidRDefault="00F13DCE">
      <w:pPr>
        <w:pStyle w:val="NormalWeb"/>
        <w:keepNext/>
        <w:spacing w:before="0" w:beforeAutospacing="0" w:after="0" w:afterAutospacing="0" w:line="480" w:lineRule="auto"/>
        <w:ind w:firstLine="720"/>
      </w:pPr>
      <w:r w:rsidRPr="000F2AB4">
        <w:rPr>
          <w:b/>
          <w:bCs/>
        </w:rPr>
        <w:t>Teacher and parent</w:t>
      </w:r>
      <w:r w:rsidR="002741A0" w:rsidRPr="000F2AB4">
        <w:rPr>
          <w:b/>
          <w:bCs/>
        </w:rPr>
        <w:t xml:space="preserve"> as </w:t>
      </w:r>
      <w:r w:rsidRPr="000F2AB4">
        <w:rPr>
          <w:b/>
          <w:bCs/>
        </w:rPr>
        <w:t>full partners.</w:t>
      </w:r>
      <w:r w:rsidR="00E74484">
        <w:t xml:space="preserve"> </w:t>
      </w:r>
      <w:r w:rsidRPr="000F2AB4">
        <w:t xml:space="preserve">Only </w:t>
      </w:r>
      <w:r w:rsidR="009B2D85" w:rsidRPr="000F2AB4">
        <w:t xml:space="preserve">three </w:t>
      </w:r>
      <w:r w:rsidRPr="000F2AB4">
        <w:t xml:space="preserve">teachers </w:t>
      </w:r>
      <w:r w:rsidR="002741A0" w:rsidRPr="000F2AB4">
        <w:t xml:space="preserve">characterized </w:t>
      </w:r>
      <w:r w:rsidR="00764998" w:rsidRPr="000F2AB4">
        <w:t xml:space="preserve">their </w:t>
      </w:r>
      <w:r w:rsidRPr="000F2AB4">
        <w:t xml:space="preserve">interrelations with parents </w:t>
      </w:r>
      <w:r w:rsidR="002741A0" w:rsidRPr="000F2AB4">
        <w:t xml:space="preserve">as a </w:t>
      </w:r>
      <w:r w:rsidRPr="000F2AB4">
        <w:t>full</w:t>
      </w:r>
      <w:r w:rsidR="002741A0" w:rsidRPr="000F2AB4">
        <w:t>-fledged</w:t>
      </w:r>
      <w:r w:rsidRPr="000F2AB4">
        <w:t xml:space="preserve"> partnership.  </w:t>
      </w:r>
      <w:r w:rsidR="006729D3" w:rsidRPr="000F2AB4">
        <w:t>According to the narrative that accommodated t</w:t>
      </w:r>
      <w:r w:rsidRPr="000F2AB4">
        <w:t>his outlook</w:t>
      </w:r>
      <w:r w:rsidR="006729D3" w:rsidRPr="000F2AB4">
        <w:t>,</w:t>
      </w:r>
      <w:r w:rsidRPr="000F2AB4">
        <w:t xml:space="preserve"> teachers and parents have the same goal—the child’s advancement—and pledge their personal and professional </w:t>
      </w:r>
      <w:r w:rsidR="006729D3" w:rsidRPr="000F2AB4">
        <w:t>re</w:t>
      </w:r>
      <w:r w:rsidRPr="000F2AB4">
        <w:t>sources to it.  One teacher express</w:t>
      </w:r>
      <w:r w:rsidR="00361B28">
        <w:t>ed</w:t>
      </w:r>
      <w:r w:rsidRPr="000F2AB4">
        <w:t xml:space="preserve"> this </w:t>
      </w:r>
      <w:r w:rsidR="0059627B" w:rsidRPr="000F2AB4">
        <w:t>astutely</w:t>
      </w:r>
      <w:r w:rsidRPr="000F2AB4">
        <w:t>: “</w:t>
      </w:r>
      <w:r w:rsidR="00714509">
        <w:t xml:space="preserve">[Parents] </w:t>
      </w:r>
      <w:r w:rsidRPr="000F2AB4">
        <w:t>should be shown that we have a common goal.  They should be made to feel that we’re working with the children together and will lead them to strong achievements together.”</w:t>
      </w:r>
    </w:p>
    <w:p w14:paraId="0968E86C" w14:textId="7D9EE419" w:rsidR="008E1746" w:rsidRPr="000F2AB4" w:rsidRDefault="00F13DCE">
      <w:pPr>
        <w:pStyle w:val="PS"/>
        <w:spacing w:line="480" w:lineRule="auto"/>
        <w:ind w:firstLine="720"/>
        <w:rPr>
          <w:szCs w:val="24"/>
        </w:rPr>
      </w:pPr>
      <w:r w:rsidRPr="000F2AB4">
        <w:rPr>
          <w:szCs w:val="24"/>
        </w:rPr>
        <w:t xml:space="preserve">Here we found expressions </w:t>
      </w:r>
      <w:r w:rsidR="00480E51">
        <w:rPr>
          <w:szCs w:val="24"/>
        </w:rPr>
        <w:t xml:space="preserve">of </w:t>
      </w:r>
      <w:r w:rsidRPr="000F2AB4">
        <w:rPr>
          <w:szCs w:val="24"/>
        </w:rPr>
        <w:t>partnership, e.g., “their</w:t>
      </w:r>
      <w:r w:rsidR="00CF5707" w:rsidRPr="000F2AB4">
        <w:rPr>
          <w:szCs w:val="24"/>
        </w:rPr>
        <w:t xml:space="preserve"> </w:t>
      </w:r>
      <w:r w:rsidRPr="000F2AB4">
        <w:rPr>
          <w:szCs w:val="24"/>
        </w:rPr>
        <w:t xml:space="preserve">full entitlement,” “appreciate,” “their status as the child’s parents,” and “a priori respect for every parent of a </w:t>
      </w:r>
      <w:r w:rsidR="00361B28">
        <w:rPr>
          <w:szCs w:val="24"/>
        </w:rPr>
        <w:t>disabled</w:t>
      </w:r>
      <w:r w:rsidRPr="000F2AB4">
        <w:rPr>
          <w:szCs w:val="24"/>
        </w:rPr>
        <w:t xml:space="preserve"> child.” </w:t>
      </w:r>
      <w:r w:rsidR="00480E51">
        <w:rPr>
          <w:szCs w:val="24"/>
        </w:rPr>
        <w:t xml:space="preserve"> </w:t>
      </w:r>
      <w:r w:rsidRPr="000F2AB4">
        <w:rPr>
          <w:szCs w:val="24"/>
        </w:rPr>
        <w:t>Unlike the previous perceptions, here we found no hierarchy between teachers and parents</w:t>
      </w:r>
      <w:r w:rsidR="00101275">
        <w:rPr>
          <w:szCs w:val="24"/>
        </w:rPr>
        <w:t xml:space="preserve">; both were </w:t>
      </w:r>
      <w:r w:rsidRPr="000F2AB4">
        <w:rPr>
          <w:szCs w:val="24"/>
        </w:rPr>
        <w:t>equal.</w:t>
      </w:r>
    </w:p>
    <w:p w14:paraId="18A937FA" w14:textId="61CDA1E5" w:rsidR="00E72518" w:rsidRPr="000F2AB4" w:rsidRDefault="00101275">
      <w:pPr>
        <w:pStyle w:val="PS"/>
        <w:spacing w:before="60" w:after="60" w:line="480" w:lineRule="auto"/>
        <w:ind w:left="720" w:right="669" w:firstLine="0"/>
        <w:rPr>
          <w:szCs w:val="24"/>
        </w:rPr>
      </w:pPr>
      <w:r>
        <w:rPr>
          <w:szCs w:val="24"/>
        </w:rPr>
        <w:t xml:space="preserve">Some of them </w:t>
      </w:r>
      <w:r w:rsidR="00F13DCE" w:rsidRPr="000F2AB4">
        <w:rPr>
          <w:szCs w:val="24"/>
        </w:rPr>
        <w:t>are friends</w:t>
      </w:r>
      <w:r w:rsidR="00BE17AD">
        <w:rPr>
          <w:szCs w:val="24"/>
        </w:rPr>
        <w:t xml:space="preserve"> . . .</w:t>
      </w:r>
      <w:r w:rsidR="00F13DCE" w:rsidRPr="000F2AB4">
        <w:rPr>
          <w:szCs w:val="24"/>
        </w:rPr>
        <w:t xml:space="preserve"> who</w:t>
      </w:r>
      <w:r>
        <w:rPr>
          <w:szCs w:val="24"/>
        </w:rPr>
        <w:t>m</w:t>
      </w:r>
      <w:r w:rsidR="00F13DCE" w:rsidRPr="000F2AB4">
        <w:rPr>
          <w:szCs w:val="24"/>
        </w:rPr>
        <w:t xml:space="preserve"> I can </w:t>
      </w:r>
      <w:r>
        <w:rPr>
          <w:szCs w:val="24"/>
        </w:rPr>
        <w:t xml:space="preserve">see </w:t>
      </w:r>
      <w:r w:rsidR="002E0745">
        <w:rPr>
          <w:szCs w:val="24"/>
        </w:rPr>
        <w:t>as equals</w:t>
      </w:r>
      <w:r w:rsidR="00F13DCE" w:rsidRPr="000F2AB4">
        <w:rPr>
          <w:szCs w:val="24"/>
        </w:rPr>
        <w:t xml:space="preserve">, </w:t>
      </w:r>
      <w:r w:rsidR="002E0745">
        <w:rPr>
          <w:szCs w:val="24"/>
        </w:rPr>
        <w:t>like</w:t>
      </w:r>
      <w:r w:rsidR="00F13DCE" w:rsidRPr="000F2AB4">
        <w:rPr>
          <w:szCs w:val="24"/>
        </w:rPr>
        <w:t xml:space="preserve"> friends who</w:t>
      </w:r>
      <w:r>
        <w:rPr>
          <w:szCs w:val="24"/>
        </w:rPr>
        <w:t>’re</w:t>
      </w:r>
      <w:r w:rsidR="00F13DCE" w:rsidRPr="000F2AB4">
        <w:rPr>
          <w:szCs w:val="24"/>
        </w:rPr>
        <w:t xml:space="preserve"> ask</w:t>
      </w:r>
      <w:r w:rsidR="002E0745">
        <w:rPr>
          <w:szCs w:val="24"/>
        </w:rPr>
        <w:t>ing</w:t>
      </w:r>
      <w:r w:rsidR="00F13DCE" w:rsidRPr="000F2AB4">
        <w:rPr>
          <w:szCs w:val="24"/>
        </w:rPr>
        <w:t xml:space="preserve"> for help.  </w:t>
      </w:r>
      <w:r w:rsidR="002E0745">
        <w:rPr>
          <w:szCs w:val="24"/>
        </w:rPr>
        <w:t xml:space="preserve">There are parents who, in some of our relations, </w:t>
      </w:r>
      <w:r w:rsidR="006729D3" w:rsidRPr="000F2AB4">
        <w:rPr>
          <w:szCs w:val="24"/>
        </w:rPr>
        <w:t xml:space="preserve">I </w:t>
      </w:r>
      <w:r w:rsidR="002E0745">
        <w:rPr>
          <w:szCs w:val="24"/>
        </w:rPr>
        <w:t xml:space="preserve">identify with </w:t>
      </w:r>
      <w:r w:rsidR="00F13DCE" w:rsidRPr="000F2AB4">
        <w:rPr>
          <w:szCs w:val="24"/>
        </w:rPr>
        <w:t>and</w:t>
      </w:r>
      <w:r w:rsidR="002E0745">
        <w:rPr>
          <w:szCs w:val="24"/>
        </w:rPr>
        <w:t xml:space="preserve"> there</w:t>
      </w:r>
      <w:r w:rsidR="00F13DCE" w:rsidRPr="000F2AB4">
        <w:rPr>
          <w:szCs w:val="24"/>
        </w:rPr>
        <w:t xml:space="preserve"> I work on myself</w:t>
      </w:r>
      <w:r w:rsidR="006729D3" w:rsidRPr="000F2AB4">
        <w:rPr>
          <w:szCs w:val="24"/>
        </w:rPr>
        <w:t>.</w:t>
      </w:r>
    </w:p>
    <w:p w14:paraId="2ED522E6" w14:textId="45CBE411" w:rsidR="00F13DCE" w:rsidRPr="000F2AB4" w:rsidRDefault="00F13DCE">
      <w:pPr>
        <w:pStyle w:val="PS"/>
        <w:spacing w:line="480" w:lineRule="auto"/>
        <w:ind w:firstLine="720"/>
        <w:rPr>
          <w:szCs w:val="24"/>
        </w:rPr>
      </w:pPr>
      <w:r w:rsidRPr="000F2AB4">
        <w:rPr>
          <w:szCs w:val="24"/>
        </w:rPr>
        <w:t xml:space="preserve">The teachers who </w:t>
      </w:r>
      <w:r w:rsidR="006729D3" w:rsidRPr="000F2AB4">
        <w:rPr>
          <w:szCs w:val="24"/>
        </w:rPr>
        <w:t xml:space="preserve">embraced </w:t>
      </w:r>
      <w:r w:rsidRPr="000F2AB4">
        <w:rPr>
          <w:szCs w:val="24"/>
        </w:rPr>
        <w:t xml:space="preserve">this attitude appreciated parents as “very experienced and very caring” and “doing their best for their children in order to advance them.” </w:t>
      </w:r>
      <w:r w:rsidR="00BD20D7">
        <w:rPr>
          <w:szCs w:val="24"/>
        </w:rPr>
        <w:t xml:space="preserve"> </w:t>
      </w:r>
      <w:r w:rsidR="003632B9" w:rsidRPr="000F2AB4">
        <w:rPr>
          <w:szCs w:val="24"/>
        </w:rPr>
        <w:t xml:space="preserve">Parents </w:t>
      </w:r>
      <w:r w:rsidR="006729D3" w:rsidRPr="000F2AB4">
        <w:rPr>
          <w:szCs w:val="24"/>
        </w:rPr>
        <w:t>have known their children for years</w:t>
      </w:r>
      <w:r w:rsidR="003632B9" w:rsidRPr="000F2AB4">
        <w:rPr>
          <w:szCs w:val="24"/>
        </w:rPr>
        <w:t xml:space="preserve">; the real </w:t>
      </w:r>
      <w:r w:rsidRPr="000F2AB4">
        <w:rPr>
          <w:szCs w:val="24"/>
        </w:rPr>
        <w:t xml:space="preserve">task of coping is theirs.  These teachers </w:t>
      </w:r>
      <w:r w:rsidR="00C207D2">
        <w:rPr>
          <w:szCs w:val="24"/>
        </w:rPr>
        <w:t xml:space="preserve">are mindful of </w:t>
      </w:r>
      <w:r w:rsidR="005A6B7E">
        <w:rPr>
          <w:szCs w:val="24"/>
        </w:rPr>
        <w:t xml:space="preserve">the limits of </w:t>
      </w:r>
      <w:r w:rsidRPr="000F2AB4">
        <w:rPr>
          <w:szCs w:val="24"/>
        </w:rPr>
        <w:t>their knowledge, strength, and resources</w:t>
      </w:r>
      <w:r w:rsidR="00451A09">
        <w:rPr>
          <w:szCs w:val="24"/>
        </w:rPr>
        <w:t xml:space="preserve">: </w:t>
      </w:r>
      <w:r w:rsidR="003632B9" w:rsidRPr="000F2AB4">
        <w:rPr>
          <w:szCs w:val="24"/>
        </w:rPr>
        <w:t xml:space="preserve">even </w:t>
      </w:r>
      <w:r w:rsidRPr="000F2AB4">
        <w:rPr>
          <w:szCs w:val="24"/>
        </w:rPr>
        <w:t>though they can “love them and do much for them</w:t>
      </w:r>
      <w:r w:rsidR="00E1437C">
        <w:rPr>
          <w:szCs w:val="24"/>
        </w:rPr>
        <w:t xml:space="preserve"> </w:t>
      </w:r>
      <w:r w:rsidR="00BE17AD">
        <w:rPr>
          <w:szCs w:val="24"/>
        </w:rPr>
        <w:t>, . . .</w:t>
      </w:r>
      <w:r w:rsidR="007851C7">
        <w:rPr>
          <w:szCs w:val="24"/>
        </w:rPr>
        <w:t xml:space="preserve"> </w:t>
      </w:r>
      <w:r w:rsidRPr="000F2AB4">
        <w:rPr>
          <w:szCs w:val="24"/>
        </w:rPr>
        <w:t>for parents they</w:t>
      </w:r>
      <w:r w:rsidR="00206DE9">
        <w:rPr>
          <w:szCs w:val="24"/>
        </w:rPr>
        <w:t>’re</w:t>
      </w:r>
      <w:r w:rsidRPr="000F2AB4">
        <w:rPr>
          <w:szCs w:val="24"/>
        </w:rPr>
        <w:t xml:space="preserve"> a treasure”; “Ultimately</w:t>
      </w:r>
      <w:r w:rsidR="003632B9" w:rsidRPr="000F2AB4">
        <w:rPr>
          <w:szCs w:val="24"/>
        </w:rPr>
        <w:t>,</w:t>
      </w:r>
      <w:r w:rsidRPr="000F2AB4">
        <w:rPr>
          <w:szCs w:val="24"/>
        </w:rPr>
        <w:t xml:space="preserve"> he’s their </w:t>
      </w:r>
      <w:r w:rsidR="007A0FE6">
        <w:rPr>
          <w:szCs w:val="24"/>
        </w:rPr>
        <w:t xml:space="preserve">son </w:t>
      </w:r>
      <w:r w:rsidRPr="000F2AB4">
        <w:rPr>
          <w:szCs w:val="24"/>
        </w:rPr>
        <w:t xml:space="preserve">and the </w:t>
      </w:r>
      <w:r w:rsidR="008B56E1">
        <w:rPr>
          <w:szCs w:val="24"/>
        </w:rPr>
        <w:t xml:space="preserve">ultimate </w:t>
      </w:r>
      <w:r w:rsidRPr="000F2AB4">
        <w:rPr>
          <w:szCs w:val="24"/>
        </w:rPr>
        <w:t>decision</w:t>
      </w:r>
      <w:r w:rsidR="008B56E1">
        <w:rPr>
          <w:szCs w:val="24"/>
        </w:rPr>
        <w:t>s</w:t>
      </w:r>
      <w:r w:rsidRPr="000F2AB4">
        <w:rPr>
          <w:szCs w:val="24"/>
        </w:rPr>
        <w:t xml:space="preserve"> </w:t>
      </w:r>
      <w:r w:rsidR="008B56E1">
        <w:rPr>
          <w:szCs w:val="24"/>
        </w:rPr>
        <w:t xml:space="preserve">and </w:t>
      </w:r>
      <w:r w:rsidRPr="000F2AB4">
        <w:rPr>
          <w:szCs w:val="24"/>
        </w:rPr>
        <w:t xml:space="preserve">responsibility </w:t>
      </w:r>
      <w:r w:rsidR="008B56E1">
        <w:rPr>
          <w:szCs w:val="24"/>
        </w:rPr>
        <w:t xml:space="preserve">are </w:t>
      </w:r>
      <w:r w:rsidRPr="000F2AB4">
        <w:rPr>
          <w:szCs w:val="24"/>
        </w:rPr>
        <w:t>theirs.”</w:t>
      </w:r>
    </w:p>
    <w:p w14:paraId="41A8AA6B" w14:textId="29337D20" w:rsidR="00F13DCE" w:rsidRPr="000F2AB4" w:rsidRDefault="00F13DCE">
      <w:pPr>
        <w:pStyle w:val="PS"/>
        <w:spacing w:line="480" w:lineRule="auto"/>
        <w:ind w:firstLine="720"/>
        <w:rPr>
          <w:szCs w:val="24"/>
        </w:rPr>
      </w:pPr>
      <w:r w:rsidRPr="000F2AB4">
        <w:rPr>
          <w:szCs w:val="24"/>
        </w:rPr>
        <w:t xml:space="preserve">When teachers perceived parents as full partners in the preschool work, they </w:t>
      </w:r>
      <w:r w:rsidR="003632B9" w:rsidRPr="000F2AB4">
        <w:rPr>
          <w:szCs w:val="24"/>
        </w:rPr>
        <w:t xml:space="preserve">thought it immensely important to </w:t>
      </w:r>
      <w:r w:rsidR="003B346F">
        <w:rPr>
          <w:szCs w:val="24"/>
        </w:rPr>
        <w:t xml:space="preserve">co-opt </w:t>
      </w:r>
      <w:r w:rsidR="003632B9" w:rsidRPr="000F2AB4">
        <w:rPr>
          <w:szCs w:val="24"/>
        </w:rPr>
        <w:t xml:space="preserve">them </w:t>
      </w:r>
      <w:r w:rsidRPr="000F2AB4">
        <w:rPr>
          <w:szCs w:val="24"/>
        </w:rPr>
        <w:t xml:space="preserve">into meetings </w:t>
      </w:r>
      <w:r w:rsidR="002B73FA">
        <w:rPr>
          <w:szCs w:val="24"/>
        </w:rPr>
        <w:t>with</w:t>
      </w:r>
      <w:r w:rsidR="002B73FA" w:rsidRPr="000F2AB4">
        <w:rPr>
          <w:szCs w:val="24"/>
        </w:rPr>
        <w:t xml:space="preserve"> </w:t>
      </w:r>
      <w:r w:rsidRPr="000F2AB4">
        <w:rPr>
          <w:szCs w:val="24"/>
        </w:rPr>
        <w:t xml:space="preserve">the multidisciplinary staff.  </w:t>
      </w:r>
      <w:r w:rsidR="003632B9" w:rsidRPr="000F2AB4">
        <w:rPr>
          <w:szCs w:val="24"/>
        </w:rPr>
        <w:t>There t</w:t>
      </w:r>
      <w:r w:rsidRPr="000F2AB4">
        <w:rPr>
          <w:szCs w:val="24"/>
        </w:rPr>
        <w:t xml:space="preserve">hey presented </w:t>
      </w:r>
      <w:r w:rsidR="00CF5707" w:rsidRPr="000F2AB4">
        <w:rPr>
          <w:szCs w:val="24"/>
        </w:rPr>
        <w:t xml:space="preserve">the </w:t>
      </w:r>
      <w:r w:rsidR="003632B9" w:rsidRPr="000F2AB4">
        <w:rPr>
          <w:szCs w:val="24"/>
        </w:rPr>
        <w:t xml:space="preserve">parents </w:t>
      </w:r>
      <w:r w:rsidRPr="000F2AB4">
        <w:rPr>
          <w:szCs w:val="24"/>
        </w:rPr>
        <w:t xml:space="preserve">with “the child’s progress after the educational </w:t>
      </w:r>
      <w:r w:rsidR="003B346F">
        <w:rPr>
          <w:szCs w:val="24"/>
        </w:rPr>
        <w:t>evaluation</w:t>
      </w:r>
      <w:r w:rsidRPr="000F2AB4">
        <w:rPr>
          <w:szCs w:val="24"/>
        </w:rPr>
        <w:t xml:space="preserve">” and were </w:t>
      </w:r>
      <w:r w:rsidR="002B73FA">
        <w:rPr>
          <w:szCs w:val="24"/>
        </w:rPr>
        <w:t>eager</w:t>
      </w:r>
      <w:r w:rsidR="002B73FA" w:rsidRPr="000F2AB4">
        <w:rPr>
          <w:szCs w:val="24"/>
        </w:rPr>
        <w:t xml:space="preserve"> </w:t>
      </w:r>
      <w:r w:rsidRPr="000F2AB4">
        <w:rPr>
          <w:szCs w:val="24"/>
        </w:rPr>
        <w:t xml:space="preserve">“to hear from them </w:t>
      </w:r>
      <w:r w:rsidR="003632B9" w:rsidRPr="000F2AB4">
        <w:rPr>
          <w:szCs w:val="24"/>
        </w:rPr>
        <w:t xml:space="preserve">about </w:t>
      </w:r>
      <w:r w:rsidRPr="000F2AB4">
        <w:rPr>
          <w:szCs w:val="24"/>
        </w:rPr>
        <w:t>where they see the child’s difficulties and what they wish to focus</w:t>
      </w:r>
      <w:r w:rsidR="006D37B9" w:rsidRPr="000F2AB4">
        <w:rPr>
          <w:szCs w:val="24"/>
        </w:rPr>
        <w:t xml:space="preserve"> on</w:t>
      </w:r>
      <w:r w:rsidRPr="000F2AB4">
        <w:rPr>
          <w:szCs w:val="24"/>
        </w:rPr>
        <w:t>.”</w:t>
      </w:r>
    </w:p>
    <w:p w14:paraId="7E9EB50A" w14:textId="541FB7F1" w:rsidR="00687783" w:rsidRPr="000F2AB4" w:rsidRDefault="00F13DCE">
      <w:pPr>
        <w:pStyle w:val="PS"/>
        <w:spacing w:before="60" w:after="60" w:line="480" w:lineRule="auto"/>
        <w:ind w:left="720" w:right="669" w:firstLine="0"/>
        <w:rPr>
          <w:szCs w:val="24"/>
        </w:rPr>
      </w:pPr>
      <w:r w:rsidRPr="000F2AB4">
        <w:rPr>
          <w:szCs w:val="24"/>
        </w:rPr>
        <w:t>It’s always important for me to set up meetings with parents.  You have to consult with the</w:t>
      </w:r>
      <w:r w:rsidR="003B346F">
        <w:rPr>
          <w:szCs w:val="24"/>
        </w:rPr>
        <w:t>m</w:t>
      </w:r>
      <w:r w:rsidRPr="000F2AB4">
        <w:rPr>
          <w:szCs w:val="24"/>
        </w:rPr>
        <w:t>, give them their due as parents</w:t>
      </w:r>
      <w:r w:rsidR="00774186">
        <w:rPr>
          <w:szCs w:val="24"/>
        </w:rPr>
        <w:t>,</w:t>
      </w:r>
      <w:r w:rsidRPr="000F2AB4">
        <w:rPr>
          <w:szCs w:val="24"/>
        </w:rPr>
        <w:t xml:space="preserve"> let them make decisions, reinforce their feeling that they’re the parents and </w:t>
      </w:r>
      <w:r w:rsidR="006D37B9" w:rsidRPr="000F2AB4">
        <w:rPr>
          <w:szCs w:val="24"/>
        </w:rPr>
        <w:t xml:space="preserve">that, </w:t>
      </w:r>
      <w:r w:rsidRPr="000F2AB4">
        <w:rPr>
          <w:szCs w:val="24"/>
        </w:rPr>
        <w:t>everything aside, when all’s said and done</w:t>
      </w:r>
      <w:r w:rsidR="00774186">
        <w:rPr>
          <w:szCs w:val="24"/>
        </w:rPr>
        <w:t>,</w:t>
      </w:r>
      <w:r w:rsidRPr="000F2AB4">
        <w:rPr>
          <w:szCs w:val="24"/>
        </w:rPr>
        <w:t xml:space="preserve"> they know and will know best what </w:t>
      </w:r>
      <w:r w:rsidR="00774186">
        <w:rPr>
          <w:szCs w:val="24"/>
        </w:rPr>
        <w:t xml:space="preserve">their children </w:t>
      </w:r>
      <w:r w:rsidRPr="000F2AB4">
        <w:rPr>
          <w:szCs w:val="24"/>
        </w:rPr>
        <w:t>need.</w:t>
      </w:r>
    </w:p>
    <w:p w14:paraId="29944F99" w14:textId="42BEDEE9" w:rsidR="000750EB" w:rsidRDefault="00F13DCE">
      <w:pPr>
        <w:pStyle w:val="IQ"/>
        <w:spacing w:before="60" w:after="60" w:line="480" w:lineRule="auto"/>
        <w:ind w:left="720" w:right="431"/>
        <w:rPr>
          <w:szCs w:val="24"/>
        </w:rPr>
      </w:pPr>
      <w:r w:rsidRPr="000F2AB4">
        <w:rPr>
          <w:szCs w:val="24"/>
        </w:rPr>
        <w:t xml:space="preserve">You’ve got to make them part of it.  The preschool is part of their lives.  It’s open and they’re </w:t>
      </w:r>
      <w:r w:rsidR="006D37B9" w:rsidRPr="000F2AB4">
        <w:rPr>
          <w:szCs w:val="24"/>
        </w:rPr>
        <w:t xml:space="preserve">welcome to </w:t>
      </w:r>
      <w:r w:rsidR="00333298">
        <w:rPr>
          <w:szCs w:val="24"/>
        </w:rPr>
        <w:t xml:space="preserve">drop in </w:t>
      </w:r>
      <w:r w:rsidR="006D37B9" w:rsidRPr="000F2AB4">
        <w:rPr>
          <w:szCs w:val="24"/>
        </w:rPr>
        <w:t xml:space="preserve">whenever it’s </w:t>
      </w:r>
      <w:r w:rsidRPr="000F2AB4">
        <w:rPr>
          <w:szCs w:val="24"/>
        </w:rPr>
        <w:t xml:space="preserve">convenient.  I invite them to regular meetings with the caregivers.  We have experiential nature encounters. </w:t>
      </w:r>
    </w:p>
    <w:p w14:paraId="39BE69F0" w14:textId="072E5EE5" w:rsidR="000750EB" w:rsidRDefault="00C207D2" w:rsidP="003324CA">
      <w:pPr>
        <w:pStyle w:val="PC"/>
        <w:spacing w:line="480" w:lineRule="auto"/>
        <w:ind w:firstLine="720"/>
        <w:rPr>
          <w:szCs w:val="24"/>
        </w:rPr>
      </w:pPr>
      <w:r w:rsidRPr="003324CA">
        <w:rPr>
          <w:b/>
          <w:bCs/>
          <w:szCs w:val="24"/>
        </w:rPr>
        <w:t>Overlapping roles:</w:t>
      </w:r>
      <w:r>
        <w:rPr>
          <w:szCs w:val="24"/>
        </w:rPr>
        <w:t xml:space="preserve"> </w:t>
      </w:r>
      <w:r w:rsidR="000750EB" w:rsidRPr="000F2AB4">
        <w:rPr>
          <w:szCs w:val="24"/>
        </w:rPr>
        <w:t xml:space="preserve">Often teachers </w:t>
      </w:r>
      <w:r w:rsidR="000750EB">
        <w:rPr>
          <w:szCs w:val="24"/>
        </w:rPr>
        <w:t>assigned</w:t>
      </w:r>
      <w:r w:rsidR="000750EB" w:rsidRPr="000F2AB4">
        <w:rPr>
          <w:szCs w:val="24"/>
        </w:rPr>
        <w:t xml:space="preserve"> themselves and the parents several roles concurrently, </w:t>
      </w:r>
      <w:r w:rsidR="009221F4">
        <w:rPr>
          <w:szCs w:val="24"/>
        </w:rPr>
        <w:t xml:space="preserve">creating an </w:t>
      </w:r>
      <w:r w:rsidR="000750EB" w:rsidRPr="000F2AB4">
        <w:rPr>
          <w:szCs w:val="24"/>
        </w:rPr>
        <w:t>overlap.</w:t>
      </w:r>
      <w:r w:rsidR="00155762">
        <w:rPr>
          <w:szCs w:val="24"/>
        </w:rPr>
        <w:t xml:space="preserve"> </w:t>
      </w:r>
      <w:r w:rsidR="000B3362">
        <w:rPr>
          <w:szCs w:val="24"/>
        </w:rPr>
        <w:t xml:space="preserve"> For example, some related to certain parents in one role and to others in another role.  Other participants </w:t>
      </w:r>
      <w:r w:rsidR="009E6752">
        <w:rPr>
          <w:szCs w:val="24"/>
        </w:rPr>
        <w:t xml:space="preserve">switched </w:t>
      </w:r>
      <w:r w:rsidR="000B3362">
        <w:rPr>
          <w:szCs w:val="24"/>
        </w:rPr>
        <w:t>a parent</w:t>
      </w:r>
      <w:r w:rsidR="009E6752">
        <w:rPr>
          <w:szCs w:val="24"/>
        </w:rPr>
        <w:t xml:space="preserve"> to a different</w:t>
      </w:r>
      <w:r w:rsidR="000B3362">
        <w:rPr>
          <w:szCs w:val="24"/>
        </w:rPr>
        <w:t xml:space="preserve"> role after getting to know him or her better.  </w:t>
      </w:r>
      <w:r w:rsidR="006966CD">
        <w:rPr>
          <w:szCs w:val="24"/>
        </w:rPr>
        <w:t xml:space="preserve">For </w:t>
      </w:r>
      <w:r w:rsidR="000B3362">
        <w:rPr>
          <w:szCs w:val="24"/>
        </w:rPr>
        <w:t>example</w:t>
      </w:r>
      <w:r w:rsidR="006966CD">
        <w:rPr>
          <w:szCs w:val="24"/>
        </w:rPr>
        <w:t>, in the midst of work, one participant who usually treated parents as customers related: “Two years ago, there was a father who peppered me with advice about his son.  At first I thought he was overdoing it.  But at the parents’ meeting at the beginning of the year I met him and saw that he’s a nice guy who has good advice to give.  We began to cooperate.”  From then on, this teacher invoked the partnership model vis-à-vis the family.  Similarly, some participants who usually treated parents as apprentices switched to seeing them as caregivers after becoming acquainted with them, or vice versa.  One teacher elaborated on this: “Suddenly I noticed that B’s mother had a hard time doing what I asked because she was too busy feeling sorry for herself and for her son.  I felt that I should give her support.”</w:t>
      </w:r>
    </w:p>
    <w:p w14:paraId="67F91319" w14:textId="177232BA" w:rsidR="00F13DCE" w:rsidRPr="000F2AB4" w:rsidRDefault="003A7F7C" w:rsidP="00206286">
      <w:pPr>
        <w:pStyle w:val="IQ"/>
        <w:keepNext/>
        <w:spacing w:before="240" w:after="60" w:line="480" w:lineRule="auto"/>
        <w:ind w:left="0"/>
        <w:rPr>
          <w:b/>
          <w:bCs/>
        </w:rPr>
      </w:pPr>
      <w:r w:rsidRPr="000F2AB4">
        <w:rPr>
          <w:b/>
          <w:bCs/>
        </w:rPr>
        <w:t xml:space="preserve">Implications </w:t>
      </w:r>
      <w:r w:rsidR="00687783" w:rsidRPr="000F2AB4">
        <w:rPr>
          <w:b/>
          <w:bCs/>
        </w:rPr>
        <w:t xml:space="preserve">of Parents’ Conduct </w:t>
      </w:r>
      <w:r w:rsidR="006966CD">
        <w:rPr>
          <w:b/>
          <w:bCs/>
        </w:rPr>
        <w:t xml:space="preserve">for </w:t>
      </w:r>
      <w:r w:rsidR="008139B3">
        <w:rPr>
          <w:b/>
          <w:bCs/>
        </w:rPr>
        <w:t>the</w:t>
      </w:r>
      <w:r w:rsidR="008139B3" w:rsidRPr="000F2AB4">
        <w:rPr>
          <w:b/>
          <w:bCs/>
        </w:rPr>
        <w:t xml:space="preserve"> </w:t>
      </w:r>
      <w:r w:rsidR="00687783" w:rsidRPr="000F2AB4">
        <w:rPr>
          <w:b/>
          <w:bCs/>
        </w:rPr>
        <w:t>Teachers’ E</w:t>
      </w:r>
      <w:r w:rsidR="00F13DCE" w:rsidRPr="000F2AB4">
        <w:rPr>
          <w:b/>
          <w:bCs/>
        </w:rPr>
        <w:t>xperience</w:t>
      </w:r>
    </w:p>
    <w:p w14:paraId="595E9FB0" w14:textId="0AE55065" w:rsidR="00F13DCE" w:rsidRPr="000F2AB4" w:rsidRDefault="00F13DCE">
      <w:pPr>
        <w:pStyle w:val="NormalWeb"/>
        <w:keepNext/>
        <w:spacing w:before="0" w:beforeAutospacing="0" w:after="0" w:afterAutospacing="0" w:line="480" w:lineRule="auto"/>
        <w:ind w:firstLine="720"/>
      </w:pPr>
      <w:r w:rsidRPr="000F2AB4">
        <w:rPr>
          <w:b/>
          <w:bCs/>
        </w:rPr>
        <w:t xml:space="preserve">The significance </w:t>
      </w:r>
      <w:r w:rsidR="008139B3" w:rsidRPr="000F2AB4">
        <w:rPr>
          <w:b/>
          <w:bCs/>
        </w:rPr>
        <w:t xml:space="preserve">for teachers </w:t>
      </w:r>
      <w:r w:rsidRPr="000F2AB4">
        <w:rPr>
          <w:b/>
          <w:bCs/>
        </w:rPr>
        <w:t xml:space="preserve">of </w:t>
      </w:r>
      <w:r w:rsidR="008139B3">
        <w:rPr>
          <w:b/>
          <w:bCs/>
        </w:rPr>
        <w:t xml:space="preserve">parents’ </w:t>
      </w:r>
      <w:r w:rsidRPr="000F2AB4">
        <w:rPr>
          <w:b/>
          <w:bCs/>
        </w:rPr>
        <w:t>apprentice</w:t>
      </w:r>
      <w:r w:rsidR="002B73FA">
        <w:rPr>
          <w:b/>
          <w:bCs/>
        </w:rPr>
        <w:t>-like</w:t>
      </w:r>
      <w:r w:rsidRPr="000F2AB4">
        <w:rPr>
          <w:b/>
          <w:bCs/>
        </w:rPr>
        <w:t xml:space="preserve"> conduct</w:t>
      </w:r>
      <w:r w:rsidRPr="000F2AB4">
        <w:rPr>
          <w:i/>
          <w:iCs/>
        </w:rPr>
        <w:t>.</w:t>
      </w:r>
      <w:r w:rsidR="00E74484">
        <w:t xml:space="preserve"> </w:t>
      </w:r>
      <w:r w:rsidRPr="000F2AB4">
        <w:t xml:space="preserve">In their role as </w:t>
      </w:r>
      <w:r w:rsidR="002B73FA">
        <w:t>instructors</w:t>
      </w:r>
      <w:r w:rsidRPr="000F2AB4">
        <w:t xml:space="preserve">, teachers often felt </w:t>
      </w:r>
      <w:r w:rsidR="00100B8E">
        <w:t xml:space="preserve">that </w:t>
      </w:r>
      <w:r w:rsidRPr="000F2AB4">
        <w:t xml:space="preserve">parents </w:t>
      </w:r>
      <w:r w:rsidR="002B73FA">
        <w:t xml:space="preserve">adequately </w:t>
      </w:r>
      <w:r w:rsidRPr="000F2AB4">
        <w:t>play</w:t>
      </w:r>
      <w:r w:rsidR="002B73FA">
        <w:t>ed</w:t>
      </w:r>
      <w:r w:rsidRPr="000F2AB4">
        <w:t xml:space="preserve"> the apprentice role </w:t>
      </w:r>
      <w:r w:rsidR="00100B8E">
        <w:t xml:space="preserve">that </w:t>
      </w:r>
      <w:r w:rsidRPr="000F2AB4">
        <w:t xml:space="preserve">they assigned them.  </w:t>
      </w:r>
      <w:r w:rsidR="00100B8E">
        <w:t xml:space="preserve">In their judgment, </w:t>
      </w:r>
      <w:r w:rsidR="002B73FA">
        <w:t>p</w:t>
      </w:r>
      <w:r w:rsidRPr="000F2AB4">
        <w:t xml:space="preserve">arents viewed </w:t>
      </w:r>
      <w:r w:rsidR="00100B8E">
        <w:t xml:space="preserve">them </w:t>
      </w:r>
      <w:r w:rsidRPr="000F2AB4">
        <w:t xml:space="preserve">as “reliable and important sources of information,” “people you can consult </w:t>
      </w:r>
      <w:r w:rsidR="003A7F7C" w:rsidRPr="000F2AB4">
        <w:t xml:space="preserve">with </w:t>
      </w:r>
      <w:r w:rsidRPr="000F2AB4">
        <w:t>and ask questions</w:t>
      </w:r>
      <w:r w:rsidR="00100B8E">
        <w:t>,</w:t>
      </w:r>
      <w:r w:rsidRPr="000F2AB4">
        <w:t xml:space="preserve">” and obeyed their </w:t>
      </w:r>
      <w:r w:rsidR="002B73FA">
        <w:t>every</w:t>
      </w:r>
      <w:r w:rsidR="002B73FA" w:rsidRPr="000F2AB4">
        <w:t xml:space="preserve"> </w:t>
      </w:r>
      <w:r w:rsidRPr="000F2AB4">
        <w:t xml:space="preserve">instruction and guideline.  One teacher related: “Sometimes I encounter reactions of sympathy, </w:t>
      </w:r>
      <w:r w:rsidR="003A7F7C" w:rsidRPr="000F2AB4">
        <w:t xml:space="preserve">eagerness </w:t>
      </w:r>
      <w:r w:rsidRPr="000F2AB4">
        <w:t>to hear me, consult with me, and even gratitude over time</w:t>
      </w:r>
      <w:r w:rsidR="00BE17AD">
        <w:t>. . . .</w:t>
      </w:r>
      <w:r w:rsidRPr="000F2AB4">
        <w:t xml:space="preserve"> I feel that I’ve taught them lots.” </w:t>
      </w:r>
    </w:p>
    <w:p w14:paraId="1E211B93" w14:textId="17180F22" w:rsidR="00F13DCE" w:rsidRPr="000F2AB4" w:rsidRDefault="00F13DCE">
      <w:pPr>
        <w:pStyle w:val="PS"/>
        <w:spacing w:line="480" w:lineRule="auto"/>
        <w:ind w:firstLine="720"/>
        <w:rPr>
          <w:szCs w:val="24"/>
        </w:rPr>
      </w:pPr>
      <w:r w:rsidRPr="000F2AB4">
        <w:rPr>
          <w:szCs w:val="24"/>
        </w:rPr>
        <w:t xml:space="preserve">Seemingly, then, these teachers </w:t>
      </w:r>
      <w:r w:rsidR="00B80522" w:rsidRPr="000F2AB4">
        <w:rPr>
          <w:szCs w:val="24"/>
        </w:rPr>
        <w:t xml:space="preserve">derived satisfaction and pride from </w:t>
      </w:r>
      <w:r w:rsidR="003A7F7C" w:rsidRPr="000F2AB4">
        <w:rPr>
          <w:szCs w:val="24"/>
        </w:rPr>
        <w:t xml:space="preserve">parents’ feedback about </w:t>
      </w:r>
      <w:r w:rsidR="007E6637">
        <w:rPr>
          <w:szCs w:val="24"/>
        </w:rPr>
        <w:t xml:space="preserve">their instructional performance, as </w:t>
      </w:r>
      <w:r w:rsidRPr="000F2AB4">
        <w:rPr>
          <w:szCs w:val="24"/>
        </w:rPr>
        <w:t xml:space="preserve">in the following </w:t>
      </w:r>
      <w:r w:rsidR="007E6637">
        <w:rPr>
          <w:szCs w:val="24"/>
        </w:rPr>
        <w:t>example</w:t>
      </w:r>
      <w:r w:rsidRPr="000F2AB4">
        <w:rPr>
          <w:szCs w:val="24"/>
        </w:rPr>
        <w:t xml:space="preserve">: “When I see that parents who attended </w:t>
      </w:r>
      <w:r w:rsidR="002B73FA">
        <w:rPr>
          <w:szCs w:val="24"/>
        </w:rPr>
        <w:t>sessions</w:t>
      </w:r>
      <w:r w:rsidR="002B73FA" w:rsidRPr="000F2AB4">
        <w:rPr>
          <w:szCs w:val="24"/>
        </w:rPr>
        <w:t xml:space="preserve"> </w:t>
      </w:r>
      <w:r w:rsidRPr="000F2AB4">
        <w:rPr>
          <w:szCs w:val="24"/>
        </w:rPr>
        <w:t xml:space="preserve">consistently managed to learn and play with their children and </w:t>
      </w:r>
      <w:r w:rsidR="007E6637">
        <w:rPr>
          <w:szCs w:val="24"/>
        </w:rPr>
        <w:t xml:space="preserve">use </w:t>
      </w:r>
      <w:r w:rsidRPr="000F2AB4">
        <w:rPr>
          <w:szCs w:val="24"/>
        </w:rPr>
        <w:t xml:space="preserve">tools that </w:t>
      </w:r>
      <w:r w:rsidR="007E6637">
        <w:rPr>
          <w:szCs w:val="24"/>
        </w:rPr>
        <w:t>I gave them</w:t>
      </w:r>
      <w:r w:rsidRPr="000F2AB4">
        <w:rPr>
          <w:szCs w:val="24"/>
        </w:rPr>
        <w:t>, I’m very proud.”</w:t>
      </w:r>
    </w:p>
    <w:p w14:paraId="772B9ACF" w14:textId="3489025B" w:rsidR="000356E0" w:rsidRPr="000F2AB4" w:rsidRDefault="00DF5483">
      <w:pPr>
        <w:pStyle w:val="PS"/>
        <w:spacing w:line="480" w:lineRule="auto"/>
        <w:ind w:firstLine="720"/>
        <w:rPr>
          <w:szCs w:val="24"/>
        </w:rPr>
      </w:pPr>
      <w:r w:rsidRPr="000F2AB4">
        <w:rPr>
          <w:szCs w:val="24"/>
        </w:rPr>
        <w:t>W</w:t>
      </w:r>
      <w:r w:rsidR="00F13DCE" w:rsidRPr="000F2AB4">
        <w:rPr>
          <w:szCs w:val="24"/>
        </w:rPr>
        <w:t xml:space="preserve">hen parents did not cooperate, </w:t>
      </w:r>
      <w:r w:rsidRPr="000F2AB4">
        <w:rPr>
          <w:szCs w:val="24"/>
        </w:rPr>
        <w:t xml:space="preserve">however, </w:t>
      </w:r>
      <w:r w:rsidR="00F13DCE" w:rsidRPr="000F2AB4">
        <w:rPr>
          <w:szCs w:val="24"/>
        </w:rPr>
        <w:t>the teachers felt ang</w:t>
      </w:r>
      <w:r w:rsidR="003A7F7C" w:rsidRPr="000F2AB4">
        <w:rPr>
          <w:szCs w:val="24"/>
        </w:rPr>
        <w:t>ry</w:t>
      </w:r>
      <w:r w:rsidR="00F13DCE" w:rsidRPr="000F2AB4">
        <w:rPr>
          <w:szCs w:val="24"/>
        </w:rPr>
        <w:t xml:space="preserve"> and disappoin</w:t>
      </w:r>
      <w:r w:rsidR="003A7F7C" w:rsidRPr="000F2AB4">
        <w:rPr>
          <w:szCs w:val="24"/>
        </w:rPr>
        <w:t>ted</w:t>
      </w:r>
      <w:r w:rsidR="00F13DCE" w:rsidRPr="000F2AB4">
        <w:rPr>
          <w:szCs w:val="24"/>
        </w:rPr>
        <w:t>.  They perceived the</w:t>
      </w:r>
      <w:r w:rsidRPr="000F2AB4">
        <w:rPr>
          <w:szCs w:val="24"/>
        </w:rPr>
        <w:t xml:space="preserve"> recalcitrant </w:t>
      </w:r>
      <w:r w:rsidR="00F13DCE" w:rsidRPr="000F2AB4">
        <w:rPr>
          <w:szCs w:val="24"/>
        </w:rPr>
        <w:t>parents as inept, “lacking the potential for it,” “</w:t>
      </w:r>
      <w:r w:rsidR="007B0471">
        <w:rPr>
          <w:szCs w:val="24"/>
        </w:rPr>
        <w:t xml:space="preserve">letting </w:t>
      </w:r>
      <w:r w:rsidR="00F13DCE" w:rsidRPr="000F2AB4">
        <w:rPr>
          <w:szCs w:val="24"/>
        </w:rPr>
        <w:t>the kid</w:t>
      </w:r>
      <w:r w:rsidR="007B0471">
        <w:rPr>
          <w:szCs w:val="24"/>
        </w:rPr>
        <w:t xml:space="preserve"> take the lead</w:t>
      </w:r>
      <w:r w:rsidR="00F13DCE" w:rsidRPr="000F2AB4">
        <w:rPr>
          <w:szCs w:val="24"/>
        </w:rPr>
        <w:t xml:space="preserve">,” “emotionally disconnected,” </w:t>
      </w:r>
      <w:r w:rsidR="00CC66DD" w:rsidRPr="000F2AB4">
        <w:rPr>
          <w:szCs w:val="24"/>
        </w:rPr>
        <w:t xml:space="preserve">and </w:t>
      </w:r>
      <w:r w:rsidR="00F13DCE" w:rsidRPr="000F2AB4">
        <w:rPr>
          <w:szCs w:val="24"/>
        </w:rPr>
        <w:t>“unable to take responsibility for their actions.”</w:t>
      </w:r>
      <w:r w:rsidR="003A7F7C" w:rsidRPr="000F2AB4">
        <w:rPr>
          <w:szCs w:val="24"/>
        </w:rPr>
        <w:t xml:space="preserve"> </w:t>
      </w:r>
      <w:r w:rsidR="007B0471">
        <w:rPr>
          <w:szCs w:val="24"/>
        </w:rPr>
        <w:t xml:space="preserve"> </w:t>
      </w:r>
      <w:r w:rsidR="00F13DCE" w:rsidRPr="000F2AB4">
        <w:rPr>
          <w:szCs w:val="24"/>
        </w:rPr>
        <w:t>One teacher explained her difficulties:</w:t>
      </w:r>
    </w:p>
    <w:p w14:paraId="5EDEF12E" w14:textId="556553E1" w:rsidR="000356E0" w:rsidRPr="000F2AB4" w:rsidRDefault="00F13DCE">
      <w:pPr>
        <w:pStyle w:val="PS"/>
        <w:spacing w:before="60" w:after="60" w:line="480" w:lineRule="auto"/>
        <w:ind w:left="720" w:right="669" w:firstLine="0"/>
        <w:rPr>
          <w:szCs w:val="24"/>
        </w:rPr>
      </w:pPr>
      <w:r w:rsidRPr="000F2AB4">
        <w:rPr>
          <w:szCs w:val="24"/>
        </w:rPr>
        <w:t xml:space="preserve">It’s hard for me to deal with emotionally disconnected parents who don’t accept </w:t>
      </w:r>
      <w:r w:rsidR="002B73FA">
        <w:rPr>
          <w:szCs w:val="24"/>
        </w:rPr>
        <w:t>instruction</w:t>
      </w:r>
      <w:r w:rsidR="002B73FA" w:rsidRPr="000F2AB4">
        <w:rPr>
          <w:szCs w:val="24"/>
        </w:rPr>
        <w:t xml:space="preserve"> </w:t>
      </w:r>
      <w:r w:rsidRPr="000F2AB4">
        <w:rPr>
          <w:szCs w:val="24"/>
        </w:rPr>
        <w:t xml:space="preserve">and learn.  I come across parents who just don’t know how to play with their children and tend to </w:t>
      </w:r>
      <w:r w:rsidR="007B0471">
        <w:rPr>
          <w:szCs w:val="24"/>
        </w:rPr>
        <w:t xml:space="preserve">leave this </w:t>
      </w:r>
      <w:r w:rsidRPr="000F2AB4">
        <w:rPr>
          <w:szCs w:val="24"/>
        </w:rPr>
        <w:t xml:space="preserve">responsibility </w:t>
      </w:r>
      <w:r w:rsidR="007B0471">
        <w:rPr>
          <w:szCs w:val="24"/>
        </w:rPr>
        <w:t xml:space="preserve">to </w:t>
      </w:r>
      <w:r w:rsidRPr="000F2AB4">
        <w:rPr>
          <w:szCs w:val="24"/>
        </w:rPr>
        <w:t>the preschool staff or the other carers at home</w:t>
      </w:r>
      <w:r w:rsidR="007B0471">
        <w:rPr>
          <w:szCs w:val="24"/>
        </w:rPr>
        <w:t xml:space="preserve"> </w:t>
      </w:r>
      <w:r w:rsidRPr="000F2AB4">
        <w:rPr>
          <w:szCs w:val="24"/>
        </w:rPr>
        <w:t>instead of using the tools that I can give them as a professional.</w:t>
      </w:r>
    </w:p>
    <w:p w14:paraId="29D766D3" w14:textId="2B4FC16C" w:rsidR="00F13DCE" w:rsidRPr="000F2AB4" w:rsidRDefault="00F13DCE">
      <w:pPr>
        <w:pStyle w:val="PS"/>
        <w:spacing w:line="480" w:lineRule="auto"/>
        <w:ind w:firstLine="720"/>
        <w:rPr>
          <w:szCs w:val="24"/>
        </w:rPr>
      </w:pPr>
      <w:r w:rsidRPr="000F2AB4">
        <w:rPr>
          <w:szCs w:val="24"/>
        </w:rPr>
        <w:t>Excessive parent</w:t>
      </w:r>
      <w:r w:rsidR="003A7F7C" w:rsidRPr="000F2AB4">
        <w:rPr>
          <w:szCs w:val="24"/>
        </w:rPr>
        <w:t>al</w:t>
      </w:r>
      <w:r w:rsidRPr="000F2AB4">
        <w:rPr>
          <w:szCs w:val="24"/>
        </w:rPr>
        <w:t xml:space="preserve"> </w:t>
      </w:r>
      <w:r w:rsidRPr="007851C7">
        <w:t>independence</w:t>
      </w:r>
      <w:r w:rsidRPr="000F2AB4">
        <w:rPr>
          <w:szCs w:val="24"/>
        </w:rPr>
        <w:t xml:space="preserve"> and disregard of teachers’ instructions at home were perceived by the teachers </w:t>
      </w:r>
      <w:r w:rsidR="003A7F7C" w:rsidRPr="000F2AB4">
        <w:rPr>
          <w:szCs w:val="24"/>
        </w:rPr>
        <w:t xml:space="preserve">as </w:t>
      </w:r>
      <w:r w:rsidRPr="000F2AB4">
        <w:rPr>
          <w:szCs w:val="24"/>
        </w:rPr>
        <w:t>disruptive to the preschool’s work:</w:t>
      </w:r>
    </w:p>
    <w:p w14:paraId="479082D2" w14:textId="5A50D111" w:rsidR="00F13DCE" w:rsidRPr="000F2AB4" w:rsidRDefault="00F13DCE">
      <w:pPr>
        <w:pStyle w:val="PS"/>
        <w:spacing w:before="60" w:after="60" w:line="480" w:lineRule="auto"/>
        <w:ind w:left="720" w:right="669" w:firstLine="0"/>
        <w:rPr>
          <w:szCs w:val="24"/>
        </w:rPr>
      </w:pPr>
      <w:r w:rsidRPr="000F2AB4">
        <w:rPr>
          <w:szCs w:val="24"/>
        </w:rPr>
        <w:t xml:space="preserve">One of our children at school is being treated with </w:t>
      </w:r>
      <w:r w:rsidR="002B73FA">
        <w:rPr>
          <w:szCs w:val="24"/>
        </w:rPr>
        <w:t>Applied Behavior Analysis (</w:t>
      </w:r>
      <w:r w:rsidRPr="000F2AB4">
        <w:rPr>
          <w:szCs w:val="24"/>
        </w:rPr>
        <w:t>ABA</w:t>
      </w:r>
      <w:r w:rsidR="002B73FA">
        <w:rPr>
          <w:szCs w:val="24"/>
        </w:rPr>
        <w:t>)</w:t>
      </w:r>
      <w:r w:rsidRPr="000F2AB4">
        <w:rPr>
          <w:szCs w:val="24"/>
        </w:rPr>
        <w:t xml:space="preserve"> at home</w:t>
      </w:r>
      <w:r w:rsidR="0066540A" w:rsidRPr="000F2AB4">
        <w:rPr>
          <w:szCs w:val="24"/>
        </w:rPr>
        <w:t xml:space="preserve">. . . . </w:t>
      </w:r>
      <w:r w:rsidRPr="000F2AB4">
        <w:rPr>
          <w:szCs w:val="24"/>
        </w:rPr>
        <w:t>The</w:t>
      </w:r>
      <w:r w:rsidR="00AB5C33">
        <w:rPr>
          <w:szCs w:val="24"/>
        </w:rPr>
        <w:t xml:space="preserve"> parents</w:t>
      </w:r>
      <w:r w:rsidRPr="000F2AB4">
        <w:rPr>
          <w:szCs w:val="24"/>
        </w:rPr>
        <w:t xml:space="preserve"> </w:t>
      </w:r>
      <w:r w:rsidR="00AB5C33">
        <w:rPr>
          <w:szCs w:val="24"/>
        </w:rPr>
        <w:t xml:space="preserve">refuse </w:t>
      </w:r>
      <w:r w:rsidRPr="000F2AB4">
        <w:rPr>
          <w:szCs w:val="24"/>
        </w:rPr>
        <w:t xml:space="preserve">to cooperate at home with </w:t>
      </w:r>
      <w:r w:rsidR="00FA3F54" w:rsidRPr="000F2AB4">
        <w:rPr>
          <w:szCs w:val="24"/>
        </w:rPr>
        <w:t>the</w:t>
      </w:r>
      <w:r w:rsidRPr="000F2AB4">
        <w:rPr>
          <w:szCs w:val="24"/>
        </w:rPr>
        <w:t xml:space="preserve"> learning program that the preschool</w:t>
      </w:r>
      <w:r w:rsidR="00AB5C33">
        <w:rPr>
          <w:szCs w:val="24"/>
        </w:rPr>
        <w:t xml:space="preserve"> </w:t>
      </w:r>
      <w:r w:rsidRPr="000F2AB4">
        <w:rPr>
          <w:szCs w:val="24"/>
        </w:rPr>
        <w:t>staff</w:t>
      </w:r>
      <w:r w:rsidR="00FA3F54" w:rsidRPr="000F2AB4">
        <w:rPr>
          <w:szCs w:val="24"/>
        </w:rPr>
        <w:t xml:space="preserve"> put together</w:t>
      </w:r>
      <w:r w:rsidRPr="000F2AB4">
        <w:rPr>
          <w:szCs w:val="24"/>
        </w:rPr>
        <w:t xml:space="preserve">.  They insist on working only on the basis of what the </w:t>
      </w:r>
      <w:r w:rsidR="00664962" w:rsidRPr="000F2AB4">
        <w:rPr>
          <w:szCs w:val="24"/>
        </w:rPr>
        <w:t xml:space="preserve">ABA </w:t>
      </w:r>
      <w:r w:rsidRPr="000F2AB4">
        <w:rPr>
          <w:szCs w:val="24"/>
        </w:rPr>
        <w:t>instructor (a private instructor outside the preschool staff) says.</w:t>
      </w:r>
    </w:p>
    <w:p w14:paraId="0DF787C9" w14:textId="3D08E0ED" w:rsidR="000356E0" w:rsidRPr="000F2AB4" w:rsidRDefault="00F13DCE">
      <w:pPr>
        <w:pStyle w:val="NormalWeb"/>
        <w:keepNext/>
        <w:spacing w:before="0" w:beforeAutospacing="0" w:after="0" w:afterAutospacing="0" w:line="480" w:lineRule="auto"/>
        <w:ind w:firstLine="720"/>
      </w:pPr>
      <w:r w:rsidRPr="000F2AB4">
        <w:rPr>
          <w:b/>
          <w:bCs/>
        </w:rPr>
        <w:t xml:space="preserve">The significance of “customer” conduct. </w:t>
      </w:r>
      <w:r w:rsidRPr="000F2AB4">
        <w:t>When parents in their role as customers expressed satisfaction with teachers as service providers</w:t>
      </w:r>
      <w:r w:rsidR="00E2011D">
        <w:t xml:space="preserve"> </w:t>
      </w:r>
      <w:r w:rsidRPr="000F2AB4">
        <w:t xml:space="preserve">and </w:t>
      </w:r>
      <w:r w:rsidR="003A7F7C" w:rsidRPr="000F2AB4">
        <w:t xml:space="preserve">took </w:t>
      </w:r>
      <w:r w:rsidRPr="000F2AB4">
        <w:t>delight</w:t>
      </w:r>
      <w:r w:rsidR="003A7F7C" w:rsidRPr="000F2AB4">
        <w:t xml:space="preserve"> </w:t>
      </w:r>
      <w:r w:rsidRPr="000F2AB4">
        <w:t xml:space="preserve">in their children’s progress, teachers </w:t>
      </w:r>
      <w:r w:rsidR="00E2011D">
        <w:t xml:space="preserve">expressed </w:t>
      </w:r>
      <w:r w:rsidRPr="000F2AB4">
        <w:t xml:space="preserve">immense contentment.  Here </w:t>
      </w:r>
      <w:r w:rsidR="00D42C95">
        <w:t>is a</w:t>
      </w:r>
      <w:r w:rsidRPr="000F2AB4">
        <w:t xml:space="preserve"> typical example: </w:t>
      </w:r>
    </w:p>
    <w:p w14:paraId="6C20E729" w14:textId="18A9B27A" w:rsidR="000356E0" w:rsidRPr="000F2AB4" w:rsidRDefault="00F13DCE">
      <w:pPr>
        <w:pStyle w:val="PS"/>
        <w:spacing w:before="60" w:after="60" w:line="480" w:lineRule="auto"/>
        <w:ind w:left="720" w:right="527" w:firstLine="0"/>
        <w:rPr>
          <w:szCs w:val="24"/>
        </w:rPr>
      </w:pPr>
      <w:r w:rsidRPr="000F2AB4">
        <w:rPr>
          <w:szCs w:val="24"/>
        </w:rPr>
        <w:t xml:space="preserve">When I hear compliments from parents about the work or when parents are really pleased with their children’s achievements, I’m gladdened and </w:t>
      </w:r>
      <w:r w:rsidR="003A7F7C" w:rsidRPr="000F2AB4">
        <w:rPr>
          <w:szCs w:val="24"/>
        </w:rPr>
        <w:t xml:space="preserve">I </w:t>
      </w:r>
      <w:r w:rsidRPr="000F2AB4">
        <w:rPr>
          <w:szCs w:val="24"/>
        </w:rPr>
        <w:t xml:space="preserve">know that all the frustration, the effort, and the difficulties along the way </w:t>
      </w:r>
      <w:r w:rsidR="00E2011D">
        <w:rPr>
          <w:szCs w:val="24"/>
        </w:rPr>
        <w:t>we</w:t>
      </w:r>
      <w:r w:rsidRPr="000F2AB4">
        <w:rPr>
          <w:szCs w:val="24"/>
        </w:rPr>
        <w:t>re worth it.</w:t>
      </w:r>
    </w:p>
    <w:p w14:paraId="4550F220" w14:textId="5793ACEA" w:rsidR="00F13DCE" w:rsidRPr="000F2AB4" w:rsidRDefault="001B1706">
      <w:pPr>
        <w:pStyle w:val="PS"/>
        <w:spacing w:line="480" w:lineRule="auto"/>
        <w:ind w:firstLine="720"/>
        <w:rPr>
          <w:szCs w:val="24"/>
        </w:rPr>
      </w:pPr>
      <w:r w:rsidRPr="000F2AB4">
        <w:rPr>
          <w:szCs w:val="24"/>
        </w:rPr>
        <w:t>In contrast, p</w:t>
      </w:r>
      <w:r w:rsidR="00F13DCE" w:rsidRPr="000F2AB4">
        <w:rPr>
          <w:szCs w:val="24"/>
        </w:rPr>
        <w:t xml:space="preserve">arents </w:t>
      </w:r>
      <w:r w:rsidRPr="000F2AB4">
        <w:rPr>
          <w:szCs w:val="24"/>
        </w:rPr>
        <w:t xml:space="preserve">who </w:t>
      </w:r>
      <w:r w:rsidR="00E2011D">
        <w:rPr>
          <w:szCs w:val="24"/>
        </w:rPr>
        <w:t xml:space="preserve">struggled </w:t>
      </w:r>
      <w:r w:rsidR="00F13DCE" w:rsidRPr="000F2AB4">
        <w:rPr>
          <w:szCs w:val="24"/>
        </w:rPr>
        <w:t xml:space="preserve">to meet teachers’ demands and play their role as </w:t>
      </w:r>
      <w:r w:rsidRPr="000F2AB4">
        <w:rPr>
          <w:szCs w:val="24"/>
        </w:rPr>
        <w:t xml:space="preserve">satisfied </w:t>
      </w:r>
      <w:r w:rsidR="00F13DCE" w:rsidRPr="000F2AB4">
        <w:rPr>
          <w:szCs w:val="24"/>
        </w:rPr>
        <w:t xml:space="preserve">customers were defined as negative-minded </w:t>
      </w:r>
      <w:r w:rsidR="00DD1BA7" w:rsidRPr="000F2AB4">
        <w:rPr>
          <w:szCs w:val="24"/>
        </w:rPr>
        <w:t xml:space="preserve">grumblers </w:t>
      </w:r>
      <w:r w:rsidR="00F13DCE" w:rsidRPr="000F2AB4">
        <w:rPr>
          <w:szCs w:val="24"/>
        </w:rPr>
        <w:t xml:space="preserve">(“Sometimes </w:t>
      </w:r>
      <w:r w:rsidR="00343F02" w:rsidRPr="000F2AB4">
        <w:rPr>
          <w:szCs w:val="24"/>
        </w:rPr>
        <w:t xml:space="preserve">there’s </w:t>
      </w:r>
      <w:r w:rsidR="00F13DCE" w:rsidRPr="000F2AB4">
        <w:rPr>
          <w:szCs w:val="24"/>
        </w:rPr>
        <w:t xml:space="preserve">enormous progress but all they see is the </w:t>
      </w:r>
      <w:r w:rsidR="006B60AF">
        <w:rPr>
          <w:szCs w:val="24"/>
        </w:rPr>
        <w:t xml:space="preserve">empty half of the </w:t>
      </w:r>
      <w:r w:rsidR="0049261B" w:rsidRPr="000F2AB4">
        <w:rPr>
          <w:szCs w:val="24"/>
        </w:rPr>
        <w:t>glass</w:t>
      </w:r>
      <w:r w:rsidR="00F13DCE" w:rsidRPr="000F2AB4">
        <w:rPr>
          <w:szCs w:val="24"/>
        </w:rPr>
        <w:t>”) who incessant</w:t>
      </w:r>
      <w:r w:rsidR="00CE14F5" w:rsidRPr="000F2AB4">
        <w:rPr>
          <w:szCs w:val="24"/>
        </w:rPr>
        <w:t>ly raise</w:t>
      </w:r>
      <w:r w:rsidR="00F13DCE" w:rsidRPr="000F2AB4">
        <w:rPr>
          <w:szCs w:val="24"/>
        </w:rPr>
        <w:t xml:space="preserve"> demands (“</w:t>
      </w:r>
      <w:r w:rsidR="006B60AF">
        <w:rPr>
          <w:szCs w:val="24"/>
        </w:rPr>
        <w:t>T</w:t>
      </w:r>
      <w:r w:rsidR="002B629B">
        <w:rPr>
          <w:szCs w:val="24"/>
        </w:rPr>
        <w:t xml:space="preserve">hey’re </w:t>
      </w:r>
      <w:r w:rsidR="00F13DCE" w:rsidRPr="000F2AB4">
        <w:rPr>
          <w:szCs w:val="24"/>
        </w:rPr>
        <w:t>really demanding, it’s hard for them to see all the effort that you</w:t>
      </w:r>
      <w:r w:rsidR="00CE14F5" w:rsidRPr="000F2AB4">
        <w:rPr>
          <w:szCs w:val="24"/>
        </w:rPr>
        <w:t>’re</w:t>
      </w:r>
      <w:r w:rsidR="00F13DCE" w:rsidRPr="000F2AB4">
        <w:rPr>
          <w:szCs w:val="24"/>
        </w:rPr>
        <w:t xml:space="preserve"> invest</w:t>
      </w:r>
      <w:r w:rsidR="00CE14F5" w:rsidRPr="000F2AB4">
        <w:rPr>
          <w:szCs w:val="24"/>
        </w:rPr>
        <w:t>ing</w:t>
      </w:r>
      <w:r w:rsidR="00F13DCE" w:rsidRPr="000F2AB4">
        <w:rPr>
          <w:szCs w:val="24"/>
        </w:rPr>
        <w:t xml:space="preserve"> to help them and </w:t>
      </w:r>
      <w:r w:rsidR="00CE14F5" w:rsidRPr="000F2AB4">
        <w:rPr>
          <w:szCs w:val="24"/>
        </w:rPr>
        <w:t xml:space="preserve">to </w:t>
      </w:r>
      <w:r w:rsidR="00F13DCE" w:rsidRPr="000F2AB4">
        <w:rPr>
          <w:szCs w:val="24"/>
        </w:rPr>
        <w:t xml:space="preserve">advance their children.  They always want more and more”), as dissatisfied </w:t>
      </w:r>
      <w:r w:rsidR="0037252F">
        <w:rPr>
          <w:szCs w:val="24"/>
        </w:rPr>
        <w:t xml:space="preserve">customers who </w:t>
      </w:r>
      <w:r w:rsidR="00F13DCE" w:rsidRPr="000F2AB4">
        <w:rPr>
          <w:szCs w:val="24"/>
        </w:rPr>
        <w:t xml:space="preserve">think their children </w:t>
      </w:r>
      <w:r w:rsidR="008F6D8A" w:rsidRPr="000F2AB4">
        <w:rPr>
          <w:szCs w:val="24"/>
        </w:rPr>
        <w:t xml:space="preserve">do not receive appropriate care and sufficient resources </w:t>
      </w:r>
      <w:r w:rsidR="00F13DCE" w:rsidRPr="000F2AB4">
        <w:rPr>
          <w:szCs w:val="24"/>
        </w:rPr>
        <w:t xml:space="preserve">(“She complained that </w:t>
      </w:r>
      <w:r w:rsidR="0037252F">
        <w:rPr>
          <w:szCs w:val="24"/>
        </w:rPr>
        <w:t xml:space="preserve">we weren’t </w:t>
      </w:r>
      <w:r w:rsidR="00F13DCE" w:rsidRPr="000F2AB4">
        <w:rPr>
          <w:szCs w:val="24"/>
        </w:rPr>
        <w:t xml:space="preserve"> giving her son care and was very disappointed”), deficient in professional understanding and unappreciative of the work done at the preschool, </w:t>
      </w:r>
      <w:r w:rsidR="008F6D8A" w:rsidRPr="000F2AB4">
        <w:rPr>
          <w:szCs w:val="24"/>
        </w:rPr>
        <w:t xml:space="preserve">distrustful of </w:t>
      </w:r>
      <w:r w:rsidR="00F13DCE" w:rsidRPr="000F2AB4">
        <w:rPr>
          <w:szCs w:val="24"/>
        </w:rPr>
        <w:t xml:space="preserve">the teacher as a professional, </w:t>
      </w:r>
      <w:r w:rsidR="008F6D8A" w:rsidRPr="000F2AB4">
        <w:rPr>
          <w:szCs w:val="24"/>
        </w:rPr>
        <w:t xml:space="preserve">faulting </w:t>
      </w:r>
      <w:r w:rsidR="00F13DCE" w:rsidRPr="000F2AB4">
        <w:rPr>
          <w:szCs w:val="24"/>
        </w:rPr>
        <w:t xml:space="preserve">her </w:t>
      </w:r>
      <w:r w:rsidR="008F6D8A" w:rsidRPr="000F2AB4">
        <w:rPr>
          <w:szCs w:val="24"/>
        </w:rPr>
        <w:t>for lack of success, meddling</w:t>
      </w:r>
      <w:r w:rsidR="00F13DCE" w:rsidRPr="000F2AB4">
        <w:rPr>
          <w:szCs w:val="24"/>
        </w:rPr>
        <w:t xml:space="preserve"> in her work, and try</w:t>
      </w:r>
      <w:r w:rsidR="008F6D8A" w:rsidRPr="000F2AB4">
        <w:rPr>
          <w:szCs w:val="24"/>
        </w:rPr>
        <w:t>ing</w:t>
      </w:r>
      <w:r w:rsidR="00F13DCE" w:rsidRPr="000F2AB4">
        <w:rPr>
          <w:szCs w:val="24"/>
        </w:rPr>
        <w:t xml:space="preserve"> to impose their views on the preschool’s conduct </w:t>
      </w:r>
      <w:r w:rsidR="007E133F">
        <w:rPr>
          <w:szCs w:val="24"/>
        </w:rPr>
        <w:t>(</w:t>
      </w:r>
      <w:r w:rsidR="00F13DCE" w:rsidRPr="000F2AB4">
        <w:rPr>
          <w:szCs w:val="24"/>
        </w:rPr>
        <w:t xml:space="preserve">“One father thought my </w:t>
      </w:r>
      <w:r w:rsidR="008F6D8A" w:rsidRPr="000F2AB4">
        <w:rPr>
          <w:szCs w:val="24"/>
        </w:rPr>
        <w:t xml:space="preserve">working method </w:t>
      </w:r>
      <w:r w:rsidR="00F13DCE" w:rsidRPr="000F2AB4">
        <w:rPr>
          <w:szCs w:val="24"/>
        </w:rPr>
        <w:t>wasn’t suitable for his kid, that it wasn’t getting results, and he asked to meet with me</w:t>
      </w:r>
      <w:r w:rsidR="008F6D8A" w:rsidRPr="000F2AB4">
        <w:rPr>
          <w:szCs w:val="24"/>
        </w:rPr>
        <w:t>. D</w:t>
      </w:r>
      <w:r w:rsidR="00F13DCE" w:rsidRPr="000F2AB4">
        <w:rPr>
          <w:szCs w:val="24"/>
        </w:rPr>
        <w:t>uring the meeting</w:t>
      </w:r>
      <w:r w:rsidR="008F6D8A" w:rsidRPr="000F2AB4">
        <w:rPr>
          <w:szCs w:val="24"/>
        </w:rPr>
        <w:t>,</w:t>
      </w:r>
      <w:r w:rsidR="00F13DCE" w:rsidRPr="000F2AB4">
        <w:rPr>
          <w:szCs w:val="24"/>
        </w:rPr>
        <w:t xml:space="preserve"> he was very upset and irritated and accused me of all sorts of things”)</w:t>
      </w:r>
      <w:r w:rsidR="002B629B">
        <w:rPr>
          <w:szCs w:val="24"/>
        </w:rPr>
        <w:t>.</w:t>
      </w:r>
    </w:p>
    <w:p w14:paraId="4D65948F" w14:textId="77777777" w:rsidR="000356E0" w:rsidRPr="000F2AB4" w:rsidRDefault="000356E0" w:rsidP="008139B3">
      <w:pPr>
        <w:pStyle w:val="PS"/>
        <w:spacing w:line="480" w:lineRule="auto"/>
        <w:ind w:firstLine="720"/>
        <w:rPr>
          <w:szCs w:val="24"/>
        </w:rPr>
      </w:pPr>
      <w:r w:rsidRPr="000F2AB4">
        <w:rPr>
          <w:szCs w:val="24"/>
        </w:rPr>
        <w:t>Some</w:t>
      </w:r>
      <w:r w:rsidR="00F13DCE" w:rsidRPr="000F2AB4">
        <w:rPr>
          <w:szCs w:val="24"/>
        </w:rPr>
        <w:t xml:space="preserve"> teachers thought the parents’ attitude stemmed from unrealistic expectations of their children and </w:t>
      </w:r>
      <w:r w:rsidR="008F6D8A" w:rsidRPr="000F2AB4">
        <w:rPr>
          <w:szCs w:val="24"/>
        </w:rPr>
        <w:t xml:space="preserve">the belief that </w:t>
      </w:r>
      <w:r w:rsidR="00F13DCE" w:rsidRPr="000F2AB4">
        <w:rPr>
          <w:szCs w:val="24"/>
        </w:rPr>
        <w:t>the latter would “</w:t>
      </w:r>
      <w:r w:rsidR="008F6D8A" w:rsidRPr="000F2AB4">
        <w:rPr>
          <w:szCs w:val="24"/>
        </w:rPr>
        <w:t xml:space="preserve">snap out of </w:t>
      </w:r>
      <w:r w:rsidR="00F13DCE" w:rsidRPr="000F2AB4">
        <w:rPr>
          <w:szCs w:val="24"/>
        </w:rPr>
        <w:t>their autism” or “go to a regular school.”</w:t>
      </w:r>
    </w:p>
    <w:p w14:paraId="4D01111C" w14:textId="7C4CEB28" w:rsidR="000356E0" w:rsidRPr="000F2AB4" w:rsidRDefault="00F13DCE">
      <w:pPr>
        <w:pStyle w:val="PS"/>
        <w:spacing w:before="60" w:after="60" w:line="480" w:lineRule="auto"/>
        <w:ind w:left="720" w:right="527" w:firstLine="0"/>
        <w:rPr>
          <w:szCs w:val="24"/>
        </w:rPr>
      </w:pPr>
      <w:r w:rsidRPr="000F2AB4">
        <w:rPr>
          <w:szCs w:val="24"/>
        </w:rPr>
        <w:t xml:space="preserve">We’d just </w:t>
      </w:r>
      <w:r w:rsidR="0049398C">
        <w:rPr>
          <w:szCs w:val="24"/>
        </w:rPr>
        <w:t xml:space="preserve">evaluated </w:t>
      </w:r>
      <w:r w:rsidRPr="000F2AB4">
        <w:rPr>
          <w:szCs w:val="24"/>
        </w:rPr>
        <w:t>their children</w:t>
      </w:r>
      <w:r w:rsidR="008F6D8A" w:rsidRPr="000F2AB4">
        <w:rPr>
          <w:szCs w:val="24"/>
        </w:rPr>
        <w:t xml:space="preserve"> and they expect</w:t>
      </w:r>
      <w:r w:rsidR="00FD387B" w:rsidRPr="000F2AB4">
        <w:rPr>
          <w:szCs w:val="24"/>
        </w:rPr>
        <w:t>ed</w:t>
      </w:r>
      <w:r w:rsidR="008F6D8A" w:rsidRPr="000F2AB4">
        <w:rPr>
          <w:szCs w:val="24"/>
        </w:rPr>
        <w:t xml:space="preserve"> us to </w:t>
      </w:r>
      <w:r w:rsidR="00FD387B" w:rsidRPr="000F2AB4">
        <w:rPr>
          <w:szCs w:val="24"/>
        </w:rPr>
        <w:t xml:space="preserve">pull </w:t>
      </w:r>
      <w:r w:rsidR="008F6D8A" w:rsidRPr="000F2AB4">
        <w:rPr>
          <w:szCs w:val="24"/>
        </w:rPr>
        <w:t xml:space="preserve">them </w:t>
      </w:r>
      <w:r w:rsidRPr="000F2AB4">
        <w:rPr>
          <w:szCs w:val="24"/>
        </w:rPr>
        <w:t xml:space="preserve">out of their autism and </w:t>
      </w:r>
      <w:r w:rsidR="00FD387B" w:rsidRPr="000F2AB4">
        <w:rPr>
          <w:szCs w:val="24"/>
        </w:rPr>
        <w:t xml:space="preserve">make the whole thing </w:t>
      </w:r>
      <w:r w:rsidRPr="000F2AB4">
        <w:rPr>
          <w:szCs w:val="24"/>
        </w:rPr>
        <w:t xml:space="preserve">blow over.  Hardly a parent hasn’t told me that his kid will attend a regular school and </w:t>
      </w:r>
      <w:r w:rsidR="002B629B">
        <w:rPr>
          <w:szCs w:val="24"/>
        </w:rPr>
        <w:t>“</w:t>
      </w:r>
      <w:r w:rsidR="008F6D8A" w:rsidRPr="000F2AB4">
        <w:rPr>
          <w:szCs w:val="24"/>
        </w:rPr>
        <w:t xml:space="preserve">the whole thing </w:t>
      </w:r>
      <w:r w:rsidR="0049398C">
        <w:rPr>
          <w:szCs w:val="24"/>
        </w:rPr>
        <w:t>is up to you</w:t>
      </w:r>
      <w:r w:rsidRPr="000F2AB4">
        <w:rPr>
          <w:szCs w:val="24"/>
        </w:rPr>
        <w:t xml:space="preserve">.  You’ll </w:t>
      </w:r>
      <w:r w:rsidR="0049398C">
        <w:rPr>
          <w:szCs w:val="24"/>
        </w:rPr>
        <w:t xml:space="preserve">lift my kid out </w:t>
      </w:r>
      <w:r w:rsidRPr="000F2AB4">
        <w:rPr>
          <w:szCs w:val="24"/>
        </w:rPr>
        <w:t>of autism.</w:t>
      </w:r>
      <w:r w:rsidR="002B629B">
        <w:rPr>
          <w:szCs w:val="24"/>
        </w:rPr>
        <w:t>”</w:t>
      </w:r>
      <w:r w:rsidRPr="000F2AB4">
        <w:rPr>
          <w:szCs w:val="24"/>
        </w:rPr>
        <w:t xml:space="preserve">  That’s more-or-less a direct quote of what they expect.</w:t>
      </w:r>
    </w:p>
    <w:p w14:paraId="3CFA2CDF" w14:textId="77777777" w:rsidR="0000043D" w:rsidRPr="000F2AB4" w:rsidRDefault="008F6D8A" w:rsidP="001B40AB">
      <w:pPr>
        <w:pStyle w:val="PS"/>
        <w:spacing w:line="480" w:lineRule="auto"/>
        <w:ind w:firstLine="720"/>
        <w:rPr>
          <w:szCs w:val="24"/>
        </w:rPr>
      </w:pPr>
      <w:r w:rsidRPr="000F2AB4">
        <w:rPr>
          <w:szCs w:val="24"/>
        </w:rPr>
        <w:t>T</w:t>
      </w:r>
      <w:r w:rsidR="00F13DCE" w:rsidRPr="000F2AB4">
        <w:rPr>
          <w:szCs w:val="24"/>
        </w:rPr>
        <w:t xml:space="preserve">eachers </w:t>
      </w:r>
      <w:r w:rsidR="00E742A0" w:rsidRPr="000F2AB4">
        <w:rPr>
          <w:szCs w:val="24"/>
        </w:rPr>
        <w:t xml:space="preserve">used various expressions to </w:t>
      </w:r>
      <w:r w:rsidR="00A2124B" w:rsidRPr="000F2AB4">
        <w:rPr>
          <w:szCs w:val="24"/>
        </w:rPr>
        <w:t xml:space="preserve">describe </w:t>
      </w:r>
      <w:r w:rsidR="00F13DCE" w:rsidRPr="000F2AB4">
        <w:rPr>
          <w:szCs w:val="24"/>
        </w:rPr>
        <w:t xml:space="preserve">parents who behaved like </w:t>
      </w:r>
      <w:r w:rsidR="00A2124B" w:rsidRPr="000F2AB4">
        <w:rPr>
          <w:szCs w:val="24"/>
        </w:rPr>
        <w:t xml:space="preserve">disgruntled </w:t>
      </w:r>
      <w:r w:rsidR="00F13DCE" w:rsidRPr="000F2AB4">
        <w:rPr>
          <w:szCs w:val="24"/>
        </w:rPr>
        <w:t>customers</w:t>
      </w:r>
      <w:r w:rsidR="00A2124B" w:rsidRPr="000F2AB4">
        <w:rPr>
          <w:szCs w:val="24"/>
        </w:rPr>
        <w:t>: “</w:t>
      </w:r>
      <w:r w:rsidR="00F13DCE" w:rsidRPr="000F2AB4">
        <w:rPr>
          <w:szCs w:val="24"/>
        </w:rPr>
        <w:t xml:space="preserve">grumblers,” “impossible to please,” “demanding,” “nagging,” “bothersome,” “disruptive,” “opinionated,” “critical,” “accusatory and griping non-stop,” “ungrateful and self-centered,” “apathetic and uninterested in their children and the work being done for them,” and “selfish and fixated mainly on themselves and their kids.”  Teachers sometimes </w:t>
      </w:r>
      <w:r w:rsidR="00DD4C6F" w:rsidRPr="000F2AB4">
        <w:rPr>
          <w:szCs w:val="24"/>
        </w:rPr>
        <w:t>articulated the</w:t>
      </w:r>
      <w:r w:rsidR="00E742A0" w:rsidRPr="000F2AB4">
        <w:rPr>
          <w:szCs w:val="24"/>
        </w:rPr>
        <w:t xml:space="preserve"> </w:t>
      </w:r>
      <w:r w:rsidR="00F13DCE" w:rsidRPr="000F2AB4">
        <w:rPr>
          <w:szCs w:val="24"/>
        </w:rPr>
        <w:t xml:space="preserve">hard feelings </w:t>
      </w:r>
      <w:r w:rsidR="00E742A0" w:rsidRPr="000F2AB4">
        <w:rPr>
          <w:szCs w:val="24"/>
        </w:rPr>
        <w:t xml:space="preserve">that </w:t>
      </w:r>
      <w:r w:rsidR="00F13DCE" w:rsidRPr="000F2AB4">
        <w:rPr>
          <w:szCs w:val="24"/>
        </w:rPr>
        <w:t>these expressions</w:t>
      </w:r>
      <w:r w:rsidR="00E742A0" w:rsidRPr="000F2AB4">
        <w:rPr>
          <w:szCs w:val="24"/>
        </w:rPr>
        <w:t xml:space="preserve"> brought about</w:t>
      </w:r>
      <w:r w:rsidR="00F13DCE" w:rsidRPr="000F2AB4">
        <w:rPr>
          <w:szCs w:val="24"/>
        </w:rPr>
        <w:t>: “The parents gave us a terrible smack in the face</w:t>
      </w:r>
      <w:r w:rsidR="001B40AB">
        <w:rPr>
          <w:szCs w:val="24"/>
        </w:rPr>
        <w:t>.</w:t>
      </w:r>
      <w:r w:rsidR="00F13DCE" w:rsidRPr="000F2AB4">
        <w:rPr>
          <w:szCs w:val="24"/>
        </w:rPr>
        <w:t xml:space="preserve">” </w:t>
      </w:r>
    </w:p>
    <w:p w14:paraId="64984EB6" w14:textId="28C6ED4A" w:rsidR="000356E0" w:rsidRPr="000F2AB4" w:rsidRDefault="00DD4C6F" w:rsidP="006D3CB3">
      <w:pPr>
        <w:pStyle w:val="NormalWeb"/>
        <w:keepNext/>
        <w:spacing w:before="0" w:beforeAutospacing="0" w:after="0" w:afterAutospacing="0" w:line="480" w:lineRule="auto"/>
        <w:ind w:firstLine="720"/>
      </w:pPr>
      <w:r w:rsidRPr="000F2AB4">
        <w:rPr>
          <w:b/>
          <w:bCs/>
        </w:rPr>
        <w:t>The significance of p</w:t>
      </w:r>
      <w:r w:rsidR="00F13DCE" w:rsidRPr="000F2AB4">
        <w:rPr>
          <w:b/>
          <w:bCs/>
        </w:rPr>
        <w:t>arents’ conduct as patients.</w:t>
      </w:r>
      <w:r w:rsidR="00F13DCE" w:rsidRPr="000F2AB4">
        <w:t xml:space="preserve"> </w:t>
      </w:r>
      <w:r w:rsidR="00966454">
        <w:t xml:space="preserve"> </w:t>
      </w:r>
      <w:r w:rsidR="00E82F04" w:rsidRPr="00894B81">
        <w:t xml:space="preserve">Teachers </w:t>
      </w:r>
      <w:r w:rsidR="00F13DCE" w:rsidRPr="00894B81">
        <w:t xml:space="preserve">described </w:t>
      </w:r>
      <w:r w:rsidR="00966454" w:rsidRPr="00755F02">
        <w:t>parents</w:t>
      </w:r>
      <w:r w:rsidR="00E82F04" w:rsidRPr="00894B81">
        <w:t xml:space="preserve"> who a</w:t>
      </w:r>
      <w:r w:rsidR="00FB427F" w:rsidRPr="00894B81">
        <w:t>cc</w:t>
      </w:r>
      <w:r w:rsidR="00E82F04" w:rsidRPr="00894B81">
        <w:t>epte</w:t>
      </w:r>
      <w:r w:rsidR="00CA57A0" w:rsidRPr="00894B81">
        <w:t>d</w:t>
      </w:r>
      <w:r w:rsidR="00E82F04" w:rsidRPr="00894B81">
        <w:t xml:space="preserve"> the role of patients </w:t>
      </w:r>
      <w:r w:rsidR="00A62525" w:rsidRPr="00894B81">
        <w:t>a</w:t>
      </w:r>
      <w:r w:rsidR="00A62525" w:rsidRPr="000F2AB4">
        <w:t xml:space="preserve">s </w:t>
      </w:r>
      <w:r w:rsidR="00F13DCE" w:rsidRPr="000F2AB4">
        <w:t xml:space="preserve">people whom they </w:t>
      </w:r>
      <w:r w:rsidR="007E53CC" w:rsidRPr="000F2AB4">
        <w:t xml:space="preserve">had </w:t>
      </w:r>
      <w:r w:rsidR="00F13DCE" w:rsidRPr="000F2AB4">
        <w:t>managed to teach to accept their children’s hardships</w:t>
      </w:r>
      <w:r w:rsidR="007E53CC" w:rsidRPr="000F2AB4">
        <w:t xml:space="preserve">. </w:t>
      </w:r>
      <w:r w:rsidR="00F50073" w:rsidRPr="000F2AB4">
        <w:t xml:space="preserve"> </w:t>
      </w:r>
      <w:r w:rsidR="00A62525" w:rsidRPr="000F2AB4">
        <w:t>Consequently,</w:t>
      </w:r>
      <w:r w:rsidR="00F13DCE" w:rsidRPr="000F2AB4">
        <w:t xml:space="preserve"> the</w:t>
      </w:r>
      <w:r w:rsidR="007E53CC" w:rsidRPr="000F2AB4">
        <w:t xml:space="preserve">se parents </w:t>
      </w:r>
      <w:r w:rsidR="00F13DCE" w:rsidRPr="000F2AB4">
        <w:t xml:space="preserve">“understand the significance of any progress, even the slightest” or “realize that their children are not ordinary.” </w:t>
      </w:r>
      <w:r w:rsidR="00F50073" w:rsidRPr="000F2AB4">
        <w:t xml:space="preserve"> </w:t>
      </w:r>
      <w:r w:rsidR="00F13DCE" w:rsidRPr="000F2AB4">
        <w:t>“[Due to my intervention] they actually accept their children.</w:t>
      </w:r>
      <w:r w:rsidR="0066540A" w:rsidRPr="000F2AB4">
        <w:t xml:space="preserve"> . . . </w:t>
      </w:r>
      <w:r w:rsidR="00F13DCE" w:rsidRPr="000F2AB4">
        <w:t>Here I see them in a totally different place.”</w:t>
      </w:r>
    </w:p>
    <w:p w14:paraId="421084F1" w14:textId="38430ED1" w:rsidR="00F13DCE" w:rsidRPr="000F2AB4" w:rsidRDefault="00F13DCE">
      <w:pPr>
        <w:pStyle w:val="PS"/>
        <w:spacing w:line="480" w:lineRule="auto"/>
        <w:ind w:firstLine="720"/>
        <w:rPr>
          <w:szCs w:val="24"/>
        </w:rPr>
      </w:pPr>
      <w:r w:rsidRPr="000F2AB4">
        <w:rPr>
          <w:szCs w:val="24"/>
        </w:rPr>
        <w:t>The teachers felt “great satisfaction</w:t>
      </w:r>
      <w:r w:rsidR="0066540A" w:rsidRPr="000F2AB4">
        <w:rPr>
          <w:szCs w:val="24"/>
        </w:rPr>
        <w:t xml:space="preserve"> . . . </w:t>
      </w:r>
      <w:r w:rsidRPr="000F2AB4">
        <w:rPr>
          <w:szCs w:val="24"/>
        </w:rPr>
        <w:t>when what you’re doing [</w:t>
      </w:r>
      <w:r w:rsidR="00A62525" w:rsidRPr="000F2AB4">
        <w:rPr>
          <w:szCs w:val="24"/>
        </w:rPr>
        <w:t xml:space="preserve">i.e., </w:t>
      </w:r>
      <w:r w:rsidRPr="000F2AB4">
        <w:rPr>
          <w:szCs w:val="24"/>
        </w:rPr>
        <w:t>therapy for parents] starts to seep in.”</w:t>
      </w:r>
      <w:r w:rsidR="00FD4C4D">
        <w:rPr>
          <w:szCs w:val="24"/>
        </w:rPr>
        <w:t xml:space="preserve"> </w:t>
      </w:r>
      <w:r w:rsidR="00174498">
        <w:rPr>
          <w:szCs w:val="24"/>
        </w:rPr>
        <w:t xml:space="preserve"> </w:t>
      </w:r>
      <w:r w:rsidRPr="000F2AB4">
        <w:rPr>
          <w:szCs w:val="24"/>
        </w:rPr>
        <w:t xml:space="preserve">Parental conduct as patients was “problematic” </w:t>
      </w:r>
      <w:r w:rsidR="00A62525" w:rsidRPr="000F2AB4">
        <w:rPr>
          <w:szCs w:val="24"/>
        </w:rPr>
        <w:t xml:space="preserve">at times. </w:t>
      </w:r>
      <w:r w:rsidRPr="000F2AB4">
        <w:rPr>
          <w:szCs w:val="24"/>
        </w:rPr>
        <w:t xml:space="preserve"> For example, some parents</w:t>
      </w:r>
      <w:r w:rsidR="00A62525" w:rsidRPr="000F2AB4">
        <w:rPr>
          <w:szCs w:val="24"/>
        </w:rPr>
        <w:t xml:space="preserve"> </w:t>
      </w:r>
      <w:r w:rsidR="009E6F7C">
        <w:rPr>
          <w:szCs w:val="24"/>
        </w:rPr>
        <w:t xml:space="preserve">denied </w:t>
      </w:r>
      <w:r w:rsidRPr="000F2AB4">
        <w:rPr>
          <w:szCs w:val="24"/>
        </w:rPr>
        <w:t>reality</w:t>
      </w:r>
      <w:r w:rsidR="009E6F7C">
        <w:rPr>
          <w:szCs w:val="24"/>
        </w:rPr>
        <w:t>:</w:t>
      </w:r>
      <w:r w:rsidRPr="000F2AB4">
        <w:rPr>
          <w:szCs w:val="24"/>
        </w:rPr>
        <w:t xml:space="preserve"> “</w:t>
      </w:r>
      <w:r w:rsidR="00A62525" w:rsidRPr="000F2AB4">
        <w:rPr>
          <w:szCs w:val="24"/>
        </w:rPr>
        <w:t xml:space="preserve">They </w:t>
      </w:r>
      <w:r w:rsidRPr="000F2AB4">
        <w:rPr>
          <w:szCs w:val="24"/>
        </w:rPr>
        <w:t>didn’t believe [</w:t>
      </w:r>
      <w:r w:rsidR="00A62525" w:rsidRPr="000F2AB4">
        <w:rPr>
          <w:szCs w:val="24"/>
        </w:rPr>
        <w:t>me</w:t>
      </w:r>
      <w:r w:rsidRPr="000F2AB4">
        <w:rPr>
          <w:szCs w:val="24"/>
        </w:rPr>
        <w:t>] that their child is autistic and retarded” and “think he’s okay, just a little behind in his development.”  Some parents thought that “their daughter</w:t>
      </w:r>
      <w:r w:rsidR="00A62525" w:rsidRPr="000F2AB4">
        <w:rPr>
          <w:szCs w:val="24"/>
        </w:rPr>
        <w:t xml:space="preserve">, who’s got </w:t>
      </w:r>
      <w:r w:rsidRPr="000F2AB4">
        <w:rPr>
          <w:szCs w:val="24"/>
        </w:rPr>
        <w:t>PDD</w:t>
      </w:r>
      <w:r w:rsidR="00A62525" w:rsidRPr="000F2AB4">
        <w:rPr>
          <w:szCs w:val="24"/>
        </w:rPr>
        <w:t>,</w:t>
      </w:r>
      <w:r w:rsidRPr="000F2AB4">
        <w:rPr>
          <w:szCs w:val="24"/>
        </w:rPr>
        <w:t xml:space="preserve"> could get well.”</w:t>
      </w:r>
    </w:p>
    <w:p w14:paraId="0EC8EFD0" w14:textId="77777777" w:rsidR="0000043D" w:rsidRPr="000F2AB4" w:rsidRDefault="00F13DCE">
      <w:pPr>
        <w:pStyle w:val="PS"/>
        <w:spacing w:line="480" w:lineRule="auto"/>
        <w:ind w:firstLine="720"/>
        <w:rPr>
          <w:szCs w:val="24"/>
        </w:rPr>
      </w:pPr>
      <w:r w:rsidRPr="000F2AB4">
        <w:rPr>
          <w:szCs w:val="24"/>
        </w:rPr>
        <w:t xml:space="preserve">When parents </w:t>
      </w:r>
      <w:r w:rsidR="00A62525" w:rsidRPr="000F2AB4">
        <w:rPr>
          <w:szCs w:val="24"/>
        </w:rPr>
        <w:t xml:space="preserve">rejected </w:t>
      </w:r>
      <w:r w:rsidRPr="000F2AB4">
        <w:rPr>
          <w:szCs w:val="24"/>
        </w:rPr>
        <w:t xml:space="preserve">the role of patient and the therapy </w:t>
      </w:r>
      <w:r w:rsidR="00A62525" w:rsidRPr="000F2AB4">
        <w:rPr>
          <w:szCs w:val="24"/>
        </w:rPr>
        <w:t xml:space="preserve">they were </w:t>
      </w:r>
      <w:r w:rsidRPr="000F2AB4">
        <w:rPr>
          <w:szCs w:val="24"/>
        </w:rPr>
        <w:t>offered, teachers felt “</w:t>
      </w:r>
      <w:r w:rsidR="00A62525" w:rsidRPr="000F2AB4">
        <w:rPr>
          <w:szCs w:val="24"/>
        </w:rPr>
        <w:t>really disappointed</w:t>
      </w:r>
      <w:r w:rsidRPr="000F2AB4">
        <w:rPr>
          <w:szCs w:val="24"/>
        </w:rPr>
        <w:t xml:space="preserve">”: “I empathize and </w:t>
      </w:r>
      <w:r w:rsidR="00A62525" w:rsidRPr="000F2AB4">
        <w:rPr>
          <w:szCs w:val="24"/>
        </w:rPr>
        <w:t xml:space="preserve">I’m </w:t>
      </w:r>
      <w:r w:rsidRPr="000F2AB4">
        <w:rPr>
          <w:szCs w:val="24"/>
        </w:rPr>
        <w:t>willing to help, maybe sometimes more than they want to be helped</w:t>
      </w:r>
      <w:r w:rsidR="001B40AB">
        <w:rPr>
          <w:szCs w:val="24"/>
        </w:rPr>
        <w:t>.</w:t>
      </w:r>
      <w:r w:rsidRPr="000F2AB4">
        <w:rPr>
          <w:szCs w:val="24"/>
        </w:rPr>
        <w:t xml:space="preserve">” </w:t>
      </w:r>
    </w:p>
    <w:p w14:paraId="4DA4C55F" w14:textId="0CA62813" w:rsidR="00233657" w:rsidRPr="000F2AB4" w:rsidRDefault="00F13DCE" w:rsidP="00206286">
      <w:pPr>
        <w:pStyle w:val="PS"/>
        <w:spacing w:line="480" w:lineRule="auto"/>
        <w:ind w:firstLine="720"/>
        <w:rPr>
          <w:szCs w:val="24"/>
        </w:rPr>
      </w:pPr>
      <w:r w:rsidRPr="000F2AB4">
        <w:rPr>
          <w:b/>
          <w:bCs/>
        </w:rPr>
        <w:t>Parents’ conduct as partners</w:t>
      </w:r>
      <w:r w:rsidRPr="000F2AB4">
        <w:rPr>
          <w:i/>
          <w:iCs/>
        </w:rPr>
        <w:t>.</w:t>
      </w:r>
      <w:r w:rsidR="002B629B">
        <w:t xml:space="preserve"> </w:t>
      </w:r>
      <w:r w:rsidRPr="000F2AB4">
        <w:t xml:space="preserve">To strengthen the narrative that views parents as active partners in the teacher’s work, </w:t>
      </w:r>
      <w:r w:rsidR="0036171D" w:rsidRPr="000F2AB4">
        <w:t xml:space="preserve">teachers described </w:t>
      </w:r>
      <w:r w:rsidR="00FD4C4D">
        <w:t>disputes</w:t>
      </w:r>
      <w:r w:rsidR="00FD4C4D" w:rsidRPr="000F2AB4">
        <w:t xml:space="preserve"> </w:t>
      </w:r>
      <w:r w:rsidRPr="000F2AB4">
        <w:t xml:space="preserve">with them in terms of “conflicts,” “disagreements,” “solutions,” and the need to “listen.”  Absent here were the accusations that </w:t>
      </w:r>
      <w:r w:rsidR="0036171D" w:rsidRPr="000F2AB4">
        <w:t xml:space="preserve">were </w:t>
      </w:r>
      <w:r w:rsidRPr="000F2AB4">
        <w:t>encountered in the previous roles</w:t>
      </w:r>
      <w:r w:rsidR="0036171D" w:rsidRPr="000F2AB4">
        <w:t xml:space="preserve">; instead, teachers </w:t>
      </w:r>
      <w:r w:rsidR="006F6E33">
        <w:t xml:space="preserve">tried </w:t>
      </w:r>
      <w:r w:rsidRPr="000F2AB4">
        <w:t>objective</w:t>
      </w:r>
      <w:r w:rsidR="006F6E33">
        <w:t>ly</w:t>
      </w:r>
      <w:r w:rsidRPr="000F2AB4">
        <w:t xml:space="preserve"> to understand the conflicts as </w:t>
      </w:r>
      <w:r w:rsidR="0036171D" w:rsidRPr="000F2AB4">
        <w:t xml:space="preserve">the </w:t>
      </w:r>
      <w:r w:rsidRPr="000F2AB4">
        <w:t>outcome of factual circumstances</w:t>
      </w:r>
      <w:r w:rsidR="002B629B">
        <w:t>,</w:t>
      </w:r>
      <w:r w:rsidRPr="000F2AB4">
        <w:t xml:space="preserve"> such as the child’s condition</w:t>
      </w:r>
      <w:r w:rsidR="00233657">
        <w:t xml:space="preserve">: </w:t>
      </w:r>
      <w:r w:rsidR="001B1D6B">
        <w:t>“</w:t>
      </w:r>
      <w:r w:rsidR="00233657" w:rsidRPr="000F2AB4">
        <w:rPr>
          <w:szCs w:val="24"/>
        </w:rPr>
        <w:t>Sometimes it works and sometimes it doesn’t, for all kinds of reasons such as the child’s condition.  We won’t always agree; the bottom line is that we’ll listen to the parent.</w:t>
      </w:r>
      <w:r w:rsidR="001B1D6B">
        <w:rPr>
          <w:szCs w:val="24"/>
        </w:rPr>
        <w:t>”</w:t>
      </w:r>
    </w:p>
    <w:p w14:paraId="0EA35A1D" w14:textId="123675D1" w:rsidR="0036171D" w:rsidRDefault="00F13DCE" w:rsidP="00206286">
      <w:pPr>
        <w:pStyle w:val="PS"/>
        <w:spacing w:line="480" w:lineRule="auto"/>
        <w:ind w:firstLine="720"/>
        <w:rPr>
          <w:b/>
          <w:bCs/>
          <w:szCs w:val="24"/>
        </w:rPr>
      </w:pPr>
      <w:r w:rsidRPr="000F2AB4">
        <w:rPr>
          <w:szCs w:val="24"/>
        </w:rPr>
        <w:t xml:space="preserve">In these cases, teachers described neither hard feelings nor exhilaration about their work with parents. </w:t>
      </w:r>
    </w:p>
    <w:p w14:paraId="356F8E20" w14:textId="77777777" w:rsidR="00F13DCE" w:rsidRPr="000F2AB4" w:rsidRDefault="00F13DCE" w:rsidP="000750EB">
      <w:pPr>
        <w:pStyle w:val="NormalWeb"/>
        <w:keepNext/>
        <w:spacing w:line="480" w:lineRule="auto"/>
        <w:jc w:val="center"/>
        <w:rPr>
          <w:b/>
          <w:bCs/>
        </w:rPr>
      </w:pPr>
      <w:r w:rsidRPr="000F2AB4">
        <w:rPr>
          <w:b/>
          <w:bCs/>
        </w:rPr>
        <w:t>Discussion</w:t>
      </w:r>
    </w:p>
    <w:p w14:paraId="13AC3313" w14:textId="77777777" w:rsidR="00F13DCE" w:rsidRPr="000F2AB4" w:rsidRDefault="00F13DCE" w:rsidP="00287D61">
      <w:pPr>
        <w:pStyle w:val="NormalWeb"/>
        <w:keepNext/>
        <w:spacing w:line="480" w:lineRule="auto"/>
        <w:rPr>
          <w:b/>
          <w:bCs/>
        </w:rPr>
      </w:pPr>
      <w:r w:rsidRPr="000F2AB4">
        <w:rPr>
          <w:b/>
          <w:bCs/>
        </w:rPr>
        <w:t xml:space="preserve">Teachers’ </w:t>
      </w:r>
      <w:r w:rsidR="00CB5175" w:rsidRPr="000F2AB4">
        <w:rPr>
          <w:b/>
          <w:bCs/>
        </w:rPr>
        <w:t xml:space="preserve">Roles, Parents’ Roles </w:t>
      </w:r>
    </w:p>
    <w:p w14:paraId="50302463" w14:textId="687AFD23" w:rsidR="00F13DCE" w:rsidRPr="000F2AB4" w:rsidRDefault="00F13DCE">
      <w:pPr>
        <w:pStyle w:val="PC"/>
        <w:spacing w:line="480" w:lineRule="auto"/>
        <w:rPr>
          <w:szCs w:val="24"/>
        </w:rPr>
      </w:pPr>
      <w:r w:rsidRPr="000F2AB4">
        <w:rPr>
          <w:szCs w:val="24"/>
        </w:rPr>
        <w:t xml:space="preserve">Most respondents described themselves </w:t>
      </w:r>
      <w:r w:rsidR="000750EB">
        <w:rPr>
          <w:szCs w:val="24"/>
        </w:rPr>
        <w:t xml:space="preserve">as instructors, </w:t>
      </w:r>
      <w:r w:rsidR="00F51F89">
        <w:rPr>
          <w:szCs w:val="24"/>
        </w:rPr>
        <w:t xml:space="preserve">service </w:t>
      </w:r>
      <w:proofErr w:type="spellStart"/>
      <w:r w:rsidR="000750EB" w:rsidRPr="000F2AB4">
        <w:rPr>
          <w:szCs w:val="24"/>
        </w:rPr>
        <w:t>providers</w:t>
      </w:r>
      <w:r w:rsidR="00F51F89">
        <w:rPr>
          <w:szCs w:val="24"/>
        </w:rPr>
        <w:t>m</w:t>
      </w:r>
      <w:proofErr w:type="spellEnd"/>
      <w:r w:rsidR="00F51F89">
        <w:rPr>
          <w:szCs w:val="24"/>
        </w:rPr>
        <w:t>,</w:t>
      </w:r>
      <w:r w:rsidR="000750EB">
        <w:rPr>
          <w:szCs w:val="24"/>
        </w:rPr>
        <w:t xml:space="preserve"> and </w:t>
      </w:r>
      <w:r w:rsidR="000750EB" w:rsidRPr="000F2AB4">
        <w:rPr>
          <w:szCs w:val="24"/>
        </w:rPr>
        <w:t>therapists</w:t>
      </w:r>
      <w:r w:rsidR="00F51F89">
        <w:rPr>
          <w:szCs w:val="24"/>
        </w:rPr>
        <w:t>,</w:t>
      </w:r>
      <w:r w:rsidR="000750EB" w:rsidRPr="000F2AB4">
        <w:rPr>
          <w:szCs w:val="24"/>
        </w:rPr>
        <w:t xml:space="preserve"> </w:t>
      </w:r>
      <w:r w:rsidRPr="000F2AB4">
        <w:rPr>
          <w:szCs w:val="24"/>
        </w:rPr>
        <w:t xml:space="preserve">and parents as </w:t>
      </w:r>
      <w:r w:rsidR="000750EB" w:rsidRPr="000F2AB4">
        <w:rPr>
          <w:szCs w:val="24"/>
        </w:rPr>
        <w:t>apprentices</w:t>
      </w:r>
      <w:r w:rsidR="000750EB">
        <w:rPr>
          <w:szCs w:val="24"/>
        </w:rPr>
        <w:t xml:space="preserve">, </w:t>
      </w:r>
      <w:r w:rsidR="000750EB" w:rsidRPr="000F2AB4">
        <w:rPr>
          <w:szCs w:val="24"/>
        </w:rPr>
        <w:t>customers</w:t>
      </w:r>
      <w:r w:rsidR="000750EB">
        <w:rPr>
          <w:szCs w:val="24"/>
        </w:rPr>
        <w:t xml:space="preserve">, and </w:t>
      </w:r>
      <w:r w:rsidR="000750EB" w:rsidRPr="000F2AB4">
        <w:rPr>
          <w:szCs w:val="24"/>
        </w:rPr>
        <w:t>patients</w:t>
      </w:r>
      <w:r w:rsidR="000750EB">
        <w:rPr>
          <w:szCs w:val="24"/>
        </w:rPr>
        <w:t xml:space="preserve">. </w:t>
      </w:r>
      <w:r w:rsidR="00F51F89">
        <w:rPr>
          <w:szCs w:val="24"/>
        </w:rPr>
        <w:t xml:space="preserve"> F</w:t>
      </w:r>
      <w:r w:rsidRPr="000F2AB4">
        <w:rPr>
          <w:szCs w:val="24"/>
        </w:rPr>
        <w:t xml:space="preserve">ew </w:t>
      </w:r>
      <w:r w:rsidR="00C229E8" w:rsidRPr="000F2AB4">
        <w:rPr>
          <w:szCs w:val="24"/>
        </w:rPr>
        <w:t xml:space="preserve">chose </w:t>
      </w:r>
      <w:r w:rsidRPr="000F2AB4">
        <w:rPr>
          <w:szCs w:val="24"/>
        </w:rPr>
        <w:t>the fourth role, full partnership.</w:t>
      </w:r>
    </w:p>
    <w:p w14:paraId="61F0C48D" w14:textId="5F275888" w:rsidR="006B6854" w:rsidRPr="0088711F" w:rsidRDefault="00BB346B" w:rsidP="004D1586">
      <w:pPr>
        <w:pStyle w:val="PS"/>
        <w:spacing w:line="480" w:lineRule="auto"/>
        <w:ind w:firstLine="720"/>
        <w:rPr>
          <w:szCs w:val="24"/>
        </w:rPr>
      </w:pPr>
      <w:r>
        <w:rPr>
          <w:szCs w:val="24"/>
        </w:rPr>
        <w:t xml:space="preserve">Teachers’ attribution of roles </w:t>
      </w:r>
      <w:r w:rsidR="00F13DCE" w:rsidRPr="000F2AB4">
        <w:rPr>
          <w:szCs w:val="24"/>
        </w:rPr>
        <w:t xml:space="preserve">to parents of </w:t>
      </w:r>
      <w:r w:rsidR="006B1615">
        <w:rPr>
          <w:szCs w:val="24"/>
        </w:rPr>
        <w:t>disabled</w:t>
      </w:r>
      <w:r w:rsidR="00F13DCE" w:rsidRPr="000F2AB4">
        <w:rPr>
          <w:szCs w:val="24"/>
        </w:rPr>
        <w:t xml:space="preserve"> children not </w:t>
      </w:r>
      <w:r w:rsidR="00C229E8" w:rsidRPr="000F2AB4">
        <w:rPr>
          <w:szCs w:val="24"/>
        </w:rPr>
        <w:t xml:space="preserve">novel </w:t>
      </w:r>
      <w:r w:rsidR="00F13DCE" w:rsidRPr="000F2AB4">
        <w:rPr>
          <w:szCs w:val="24"/>
        </w:rPr>
        <w:t xml:space="preserve">in the research literature.  </w:t>
      </w:r>
      <w:r>
        <w:rPr>
          <w:szCs w:val="24"/>
        </w:rPr>
        <w:t>P</w:t>
      </w:r>
      <w:r w:rsidR="00F13DCE" w:rsidRPr="000F2AB4">
        <w:rPr>
          <w:szCs w:val="24"/>
        </w:rPr>
        <w:t>arents are described, for example, as “consumers” (O’Con</w:t>
      </w:r>
      <w:r w:rsidR="00A61597" w:rsidRPr="000F2AB4">
        <w:rPr>
          <w:szCs w:val="24"/>
        </w:rPr>
        <w:t>n</w:t>
      </w:r>
      <w:r w:rsidR="00F13DCE" w:rsidRPr="000F2AB4">
        <w:rPr>
          <w:szCs w:val="24"/>
        </w:rPr>
        <w:t xml:space="preserve">or, 2008) or </w:t>
      </w:r>
      <w:r w:rsidR="00C229E8" w:rsidRPr="000F2AB4">
        <w:rPr>
          <w:szCs w:val="24"/>
        </w:rPr>
        <w:t xml:space="preserve">as </w:t>
      </w:r>
      <w:r w:rsidR="00055148" w:rsidRPr="000F2AB4">
        <w:rPr>
          <w:szCs w:val="24"/>
        </w:rPr>
        <w:t>semi</w:t>
      </w:r>
      <w:r w:rsidR="00F13DCE" w:rsidRPr="000F2AB4">
        <w:rPr>
          <w:szCs w:val="24"/>
        </w:rPr>
        <w:t xml:space="preserve">-professionals who </w:t>
      </w:r>
      <w:r w:rsidR="00C229E8" w:rsidRPr="000F2AB4">
        <w:rPr>
          <w:szCs w:val="24"/>
        </w:rPr>
        <w:t xml:space="preserve">take instruction </w:t>
      </w:r>
      <w:r w:rsidR="00F13DCE" w:rsidRPr="000F2AB4">
        <w:rPr>
          <w:szCs w:val="24"/>
        </w:rPr>
        <w:t xml:space="preserve">from “real” professionals </w:t>
      </w:r>
      <w:r w:rsidR="00C229E8" w:rsidRPr="000F2AB4">
        <w:rPr>
          <w:szCs w:val="24"/>
        </w:rPr>
        <w:t xml:space="preserve">in </w:t>
      </w:r>
      <w:r w:rsidR="00F13DCE" w:rsidRPr="000F2AB4">
        <w:rPr>
          <w:szCs w:val="24"/>
        </w:rPr>
        <w:t xml:space="preserve">how to work with their children (Hodge &amp; Runswick-Cole, 2008).  The current study </w:t>
      </w:r>
      <w:r w:rsidR="001638A9" w:rsidRPr="000F2AB4">
        <w:rPr>
          <w:szCs w:val="24"/>
        </w:rPr>
        <w:t>expand</w:t>
      </w:r>
      <w:r w:rsidR="001638A9">
        <w:rPr>
          <w:szCs w:val="24"/>
        </w:rPr>
        <w:t xml:space="preserve">s </w:t>
      </w:r>
      <w:r w:rsidR="004E1921" w:rsidRPr="000F2AB4">
        <w:rPr>
          <w:szCs w:val="24"/>
        </w:rPr>
        <w:t xml:space="preserve">this line of </w:t>
      </w:r>
      <w:r w:rsidR="00055148" w:rsidRPr="000F2AB4">
        <w:rPr>
          <w:szCs w:val="24"/>
        </w:rPr>
        <w:t xml:space="preserve">inquiry </w:t>
      </w:r>
      <w:r w:rsidR="00F13DCE" w:rsidRPr="000F2AB4">
        <w:rPr>
          <w:szCs w:val="24"/>
        </w:rPr>
        <w:t xml:space="preserve">by </w:t>
      </w:r>
      <w:r w:rsidR="00F13DCE" w:rsidRPr="0088711F">
        <w:rPr>
          <w:szCs w:val="24"/>
        </w:rPr>
        <w:t xml:space="preserve">understanding the </w:t>
      </w:r>
      <w:r w:rsidR="0033453B" w:rsidRPr="0088711F">
        <w:rPr>
          <w:szCs w:val="24"/>
        </w:rPr>
        <w:t xml:space="preserve">teachers’ </w:t>
      </w:r>
      <w:r w:rsidR="00FB0BB4" w:rsidRPr="0088711F">
        <w:rPr>
          <w:szCs w:val="24"/>
        </w:rPr>
        <w:t xml:space="preserve">psychological </w:t>
      </w:r>
      <w:r w:rsidR="004E1921" w:rsidRPr="0088711F">
        <w:rPr>
          <w:szCs w:val="24"/>
        </w:rPr>
        <w:t>mechanism</w:t>
      </w:r>
      <w:r w:rsidR="00571562" w:rsidRPr="0088711F">
        <w:rPr>
          <w:szCs w:val="24"/>
        </w:rPr>
        <w:t>,</w:t>
      </w:r>
      <w:r w:rsidR="004E1921" w:rsidRPr="0088711F">
        <w:rPr>
          <w:szCs w:val="24"/>
        </w:rPr>
        <w:t xml:space="preserve"> </w:t>
      </w:r>
      <w:r w:rsidR="0033453B" w:rsidRPr="0088711F">
        <w:rPr>
          <w:szCs w:val="24"/>
        </w:rPr>
        <w:t>common to</w:t>
      </w:r>
      <w:r w:rsidR="00055148" w:rsidRPr="0088711F">
        <w:rPr>
          <w:szCs w:val="24"/>
        </w:rPr>
        <w:t xml:space="preserve"> </w:t>
      </w:r>
      <w:r w:rsidR="00F13DCE" w:rsidRPr="0088711F">
        <w:rPr>
          <w:szCs w:val="24"/>
        </w:rPr>
        <w:t>all the narratives</w:t>
      </w:r>
      <w:r w:rsidR="00571562" w:rsidRPr="0088711F">
        <w:rPr>
          <w:szCs w:val="24"/>
        </w:rPr>
        <w:t xml:space="preserve">, that creates </w:t>
      </w:r>
      <w:r w:rsidR="00F13DCE" w:rsidRPr="0088711F">
        <w:rPr>
          <w:szCs w:val="24"/>
        </w:rPr>
        <w:t xml:space="preserve">the </w:t>
      </w:r>
      <w:r w:rsidR="00571562" w:rsidRPr="0088711F">
        <w:rPr>
          <w:szCs w:val="24"/>
        </w:rPr>
        <w:t>initial</w:t>
      </w:r>
      <w:r w:rsidR="0033453B" w:rsidRPr="0088711F">
        <w:rPr>
          <w:szCs w:val="24"/>
        </w:rPr>
        <w:t xml:space="preserve"> </w:t>
      </w:r>
      <w:r w:rsidR="00F13DCE" w:rsidRPr="0088711F">
        <w:rPr>
          <w:szCs w:val="24"/>
        </w:rPr>
        <w:t>need</w:t>
      </w:r>
      <w:r w:rsidR="0033453B" w:rsidRPr="0088711F">
        <w:rPr>
          <w:szCs w:val="24"/>
        </w:rPr>
        <w:t xml:space="preserve"> for</w:t>
      </w:r>
      <w:r w:rsidR="00155DCA" w:rsidRPr="0088711F">
        <w:rPr>
          <w:szCs w:val="24"/>
        </w:rPr>
        <w:t xml:space="preserve"> </w:t>
      </w:r>
      <w:r w:rsidR="00F13DCE" w:rsidRPr="0088711F">
        <w:rPr>
          <w:szCs w:val="24"/>
        </w:rPr>
        <w:t>these narratives and structures the course of their development.</w:t>
      </w:r>
      <w:r w:rsidR="00467F18" w:rsidRPr="0088711F">
        <w:rPr>
          <w:szCs w:val="24"/>
        </w:rPr>
        <w:t xml:space="preserve"> </w:t>
      </w:r>
      <w:r w:rsidR="00667807">
        <w:rPr>
          <w:szCs w:val="24"/>
        </w:rPr>
        <w:t xml:space="preserve"> </w:t>
      </w:r>
      <w:r w:rsidR="006B1615" w:rsidRPr="0088711F">
        <w:rPr>
          <w:szCs w:val="24"/>
        </w:rPr>
        <w:t xml:space="preserve">Teaching children with ASD involves great </w:t>
      </w:r>
      <w:r w:rsidR="00467F18" w:rsidRPr="0088711F">
        <w:rPr>
          <w:szCs w:val="24"/>
        </w:rPr>
        <w:t>anxiety</w:t>
      </w:r>
      <w:r w:rsidR="006B1615" w:rsidRPr="0088711F">
        <w:rPr>
          <w:szCs w:val="24"/>
        </w:rPr>
        <w:t xml:space="preserve"> (</w:t>
      </w:r>
      <w:proofErr w:type="spellStart"/>
      <w:r w:rsidR="006B1615" w:rsidRPr="0088711F">
        <w:rPr>
          <w:szCs w:val="24"/>
        </w:rPr>
        <w:t>Boujet</w:t>
      </w:r>
      <w:proofErr w:type="spellEnd"/>
      <w:r w:rsidR="00F05838">
        <w:rPr>
          <w:szCs w:val="24"/>
        </w:rPr>
        <w:t xml:space="preserve">, Popa-Roch, </w:t>
      </w:r>
      <w:r w:rsidR="004D1586">
        <w:rPr>
          <w:szCs w:val="24"/>
        </w:rPr>
        <w:t xml:space="preserve">Palomares, Dean, &amp; Cappe, </w:t>
      </w:r>
      <w:r w:rsidR="00A61A4B" w:rsidRPr="0088711F">
        <w:rPr>
          <w:szCs w:val="24"/>
        </w:rPr>
        <w:t>201</w:t>
      </w:r>
      <w:r w:rsidR="00A61A4B">
        <w:rPr>
          <w:szCs w:val="24"/>
        </w:rPr>
        <w:t>7</w:t>
      </w:r>
      <w:r w:rsidR="005822D0">
        <w:rPr>
          <w:szCs w:val="24"/>
        </w:rPr>
        <w:t>)</w:t>
      </w:r>
      <w:r w:rsidR="006B1615" w:rsidRPr="0088711F">
        <w:rPr>
          <w:szCs w:val="24"/>
        </w:rPr>
        <w:t xml:space="preserve">. </w:t>
      </w:r>
      <w:r w:rsidR="00667807">
        <w:rPr>
          <w:szCs w:val="24"/>
        </w:rPr>
        <w:t xml:space="preserve"> </w:t>
      </w:r>
      <w:r w:rsidR="00F13DCE" w:rsidRPr="0088711F">
        <w:rPr>
          <w:szCs w:val="24"/>
        </w:rPr>
        <w:t xml:space="preserve">To cope with the difficult, complex, and almost chaotic reality </w:t>
      </w:r>
      <w:r w:rsidR="00667807">
        <w:rPr>
          <w:szCs w:val="24"/>
        </w:rPr>
        <w:t xml:space="preserve">of </w:t>
      </w:r>
      <w:r w:rsidR="00F13DCE" w:rsidRPr="0088711F">
        <w:rPr>
          <w:szCs w:val="24"/>
        </w:rPr>
        <w:t>work</w:t>
      </w:r>
      <w:r w:rsidR="00055148" w:rsidRPr="0088711F">
        <w:rPr>
          <w:szCs w:val="24"/>
        </w:rPr>
        <w:t>ing</w:t>
      </w:r>
      <w:r w:rsidR="00F13DCE" w:rsidRPr="0088711F">
        <w:rPr>
          <w:szCs w:val="24"/>
        </w:rPr>
        <w:t xml:space="preserve"> with children with ASD, the teachers </w:t>
      </w:r>
      <w:r w:rsidR="004E1921" w:rsidRPr="0088711F">
        <w:rPr>
          <w:szCs w:val="24"/>
        </w:rPr>
        <w:t xml:space="preserve">in our study </w:t>
      </w:r>
      <w:r w:rsidR="00F13DCE" w:rsidRPr="0088711F">
        <w:rPr>
          <w:szCs w:val="24"/>
        </w:rPr>
        <w:t xml:space="preserve">devised various narratives </w:t>
      </w:r>
      <w:r w:rsidR="004E1921" w:rsidRPr="0088711F">
        <w:rPr>
          <w:szCs w:val="24"/>
        </w:rPr>
        <w:t xml:space="preserve">that </w:t>
      </w:r>
      <w:r w:rsidR="00667807">
        <w:rPr>
          <w:szCs w:val="24"/>
        </w:rPr>
        <w:t xml:space="preserve">gave </w:t>
      </w:r>
      <w:r w:rsidR="004E1921" w:rsidRPr="0088711F">
        <w:rPr>
          <w:szCs w:val="24"/>
        </w:rPr>
        <w:t xml:space="preserve">them </w:t>
      </w:r>
      <w:r w:rsidR="00F13DCE" w:rsidRPr="0088711F">
        <w:rPr>
          <w:szCs w:val="24"/>
        </w:rPr>
        <w:t>important roles</w:t>
      </w:r>
      <w:r w:rsidR="00667807">
        <w:rPr>
          <w:szCs w:val="24"/>
        </w:rPr>
        <w:t xml:space="preserve"> and </w:t>
      </w:r>
      <w:r w:rsidR="00F13DCE" w:rsidRPr="0088711F">
        <w:rPr>
          <w:szCs w:val="24"/>
        </w:rPr>
        <w:t>full responsibility for the children’s progress.</w:t>
      </w:r>
    </w:p>
    <w:p w14:paraId="6CB14636" w14:textId="46EDA848" w:rsidR="003B32D2" w:rsidRPr="000F2AB4" w:rsidRDefault="007B5EE6" w:rsidP="00A61A4B">
      <w:pPr>
        <w:pStyle w:val="PC"/>
        <w:spacing w:line="480" w:lineRule="auto"/>
        <w:ind w:firstLine="720"/>
        <w:rPr>
          <w:szCs w:val="24"/>
        </w:rPr>
      </w:pPr>
      <w:r w:rsidRPr="0088711F">
        <w:rPr>
          <w:szCs w:val="24"/>
        </w:rPr>
        <w:t>Previous studies have shown that the significance teachers attach to their role as teachers and to the achievement of appropriate goals plays an important part in preventing</w:t>
      </w:r>
      <w:r w:rsidR="00A22E2B">
        <w:rPr>
          <w:szCs w:val="24"/>
        </w:rPr>
        <w:t xml:space="preserve"> frustration and keeping them in </w:t>
      </w:r>
      <w:r w:rsidRPr="0088711F">
        <w:rPr>
          <w:szCs w:val="24"/>
        </w:rPr>
        <w:t xml:space="preserve">the teaching profession </w:t>
      </w:r>
      <w:r w:rsidRPr="0088711F">
        <w:rPr>
          <w:color w:val="333333"/>
          <w:spacing w:val="2"/>
          <w:kern w:val="36"/>
        </w:rPr>
        <w:t>(</w:t>
      </w:r>
      <w:proofErr w:type="spellStart"/>
      <w:r w:rsidRPr="0088711F">
        <w:rPr>
          <w:color w:val="333333"/>
          <w:spacing w:val="2"/>
          <w:kern w:val="36"/>
        </w:rPr>
        <w:t>Boujut</w:t>
      </w:r>
      <w:proofErr w:type="spellEnd"/>
      <w:r w:rsidRPr="0088711F">
        <w:rPr>
          <w:color w:val="333333"/>
          <w:spacing w:val="2"/>
          <w:kern w:val="36"/>
        </w:rPr>
        <w:t xml:space="preserve">, Dean, </w:t>
      </w:r>
      <w:proofErr w:type="spellStart"/>
      <w:r w:rsidRPr="0088711F">
        <w:rPr>
          <w:color w:val="333333"/>
          <w:spacing w:val="2"/>
          <w:kern w:val="36"/>
        </w:rPr>
        <w:t>Grouselle</w:t>
      </w:r>
      <w:proofErr w:type="spellEnd"/>
      <w:r w:rsidRPr="0088711F">
        <w:rPr>
          <w:color w:val="333333"/>
          <w:spacing w:val="2"/>
          <w:kern w:val="36"/>
        </w:rPr>
        <w:t xml:space="preserve">, &amp; Cappe, 2016; </w:t>
      </w:r>
      <w:proofErr w:type="spellStart"/>
      <w:r w:rsidRPr="0088711F">
        <w:rPr>
          <w:kern w:val="36"/>
        </w:rPr>
        <w:t>Skaalvik</w:t>
      </w:r>
      <w:proofErr w:type="spellEnd"/>
      <w:r w:rsidRPr="0088711F">
        <w:rPr>
          <w:kern w:val="36"/>
        </w:rPr>
        <w:t xml:space="preserve">  &amp; </w:t>
      </w:r>
      <w:proofErr w:type="spellStart"/>
      <w:r w:rsidRPr="0088711F">
        <w:rPr>
          <w:kern w:val="36"/>
        </w:rPr>
        <w:t>Skaalvik</w:t>
      </w:r>
      <w:proofErr w:type="spellEnd"/>
      <w:r w:rsidRPr="0088711F">
        <w:rPr>
          <w:kern w:val="36"/>
        </w:rPr>
        <w:t xml:space="preserve">, 2017; </w:t>
      </w:r>
      <w:r w:rsidRPr="0088711F">
        <w:t>Yinon &amp; Orland-Barak, 2017)</w:t>
      </w:r>
      <w:r w:rsidRPr="0088711F">
        <w:rPr>
          <w:szCs w:val="24"/>
        </w:rPr>
        <w:t xml:space="preserve">. </w:t>
      </w:r>
      <w:r w:rsidR="00A22E2B">
        <w:rPr>
          <w:szCs w:val="24"/>
        </w:rPr>
        <w:t xml:space="preserve"> As </w:t>
      </w:r>
      <w:r w:rsidR="009166A0" w:rsidRPr="0088711F">
        <w:rPr>
          <w:szCs w:val="24"/>
        </w:rPr>
        <w:t xml:space="preserve">shown </w:t>
      </w:r>
      <w:r w:rsidR="00A22E2B">
        <w:rPr>
          <w:szCs w:val="24"/>
        </w:rPr>
        <w:t xml:space="preserve">above, </w:t>
      </w:r>
      <w:r w:rsidR="009166A0" w:rsidRPr="0088711F">
        <w:rPr>
          <w:szCs w:val="24"/>
        </w:rPr>
        <w:t xml:space="preserve">the teachers designed </w:t>
      </w:r>
      <w:r w:rsidR="00A22E2B" w:rsidRPr="0088711F">
        <w:rPr>
          <w:szCs w:val="24"/>
        </w:rPr>
        <w:t>parents</w:t>
      </w:r>
      <w:r w:rsidR="00A22E2B">
        <w:rPr>
          <w:szCs w:val="24"/>
        </w:rPr>
        <w:t>’</w:t>
      </w:r>
      <w:r w:rsidR="00A22E2B" w:rsidRPr="0088711F">
        <w:rPr>
          <w:szCs w:val="24"/>
        </w:rPr>
        <w:t xml:space="preserve"> </w:t>
      </w:r>
      <w:r w:rsidR="009166A0" w:rsidRPr="0088711F">
        <w:rPr>
          <w:szCs w:val="24"/>
        </w:rPr>
        <w:t xml:space="preserve">roles </w:t>
      </w:r>
      <w:r w:rsidR="00A22E2B">
        <w:rPr>
          <w:szCs w:val="24"/>
        </w:rPr>
        <w:t xml:space="preserve">as </w:t>
      </w:r>
      <w:r w:rsidR="009166A0" w:rsidRPr="0088711F">
        <w:rPr>
          <w:szCs w:val="24"/>
        </w:rPr>
        <w:t>complement</w:t>
      </w:r>
      <w:r w:rsidR="00A22E2B">
        <w:rPr>
          <w:szCs w:val="24"/>
        </w:rPr>
        <w:t>s to</w:t>
      </w:r>
      <w:r w:rsidR="009166A0" w:rsidRPr="0088711F">
        <w:rPr>
          <w:szCs w:val="24"/>
        </w:rPr>
        <w:t xml:space="preserve"> their own roles</w:t>
      </w:r>
      <w:r w:rsidR="00A22E2B">
        <w:rPr>
          <w:szCs w:val="24"/>
        </w:rPr>
        <w:t>,</w:t>
      </w:r>
      <w:r w:rsidR="009166A0" w:rsidRPr="0088711F">
        <w:rPr>
          <w:szCs w:val="24"/>
        </w:rPr>
        <w:t xml:space="preserve"> and</w:t>
      </w:r>
      <w:r w:rsidR="00F13DCE" w:rsidRPr="0088711F">
        <w:rPr>
          <w:szCs w:val="24"/>
        </w:rPr>
        <w:t xml:space="preserve"> </w:t>
      </w:r>
      <w:r w:rsidR="009166A0" w:rsidRPr="0088711F">
        <w:rPr>
          <w:szCs w:val="24"/>
        </w:rPr>
        <w:t>w</w:t>
      </w:r>
      <w:r w:rsidR="00D226DF" w:rsidRPr="0088711F">
        <w:rPr>
          <w:szCs w:val="24"/>
        </w:rPr>
        <w:t>hen</w:t>
      </w:r>
      <w:r w:rsidR="00F13DCE" w:rsidRPr="0088711F">
        <w:rPr>
          <w:szCs w:val="24"/>
        </w:rPr>
        <w:t xml:space="preserve"> </w:t>
      </w:r>
      <w:r w:rsidR="009166A0" w:rsidRPr="0088711F">
        <w:rPr>
          <w:szCs w:val="24"/>
        </w:rPr>
        <w:t xml:space="preserve">the </w:t>
      </w:r>
      <w:r w:rsidR="00F13DCE" w:rsidRPr="0088711F">
        <w:rPr>
          <w:szCs w:val="24"/>
        </w:rPr>
        <w:t>parents</w:t>
      </w:r>
      <w:r w:rsidR="00F13DCE" w:rsidRPr="000F2AB4">
        <w:rPr>
          <w:szCs w:val="24"/>
        </w:rPr>
        <w:t xml:space="preserve"> </w:t>
      </w:r>
      <w:r w:rsidR="004E1921" w:rsidRPr="000F2AB4">
        <w:rPr>
          <w:szCs w:val="24"/>
        </w:rPr>
        <w:t>accept</w:t>
      </w:r>
      <w:r w:rsidR="00DF5BE2">
        <w:rPr>
          <w:szCs w:val="24"/>
        </w:rPr>
        <w:t>ed</w:t>
      </w:r>
      <w:r w:rsidR="00F13DCE" w:rsidRPr="000F2AB4">
        <w:rPr>
          <w:szCs w:val="24"/>
        </w:rPr>
        <w:t xml:space="preserve"> </w:t>
      </w:r>
      <w:r w:rsidR="009166A0">
        <w:rPr>
          <w:szCs w:val="24"/>
        </w:rPr>
        <w:t>th</w:t>
      </w:r>
      <w:r w:rsidR="00F17393">
        <w:rPr>
          <w:szCs w:val="24"/>
        </w:rPr>
        <w:t>e</w:t>
      </w:r>
      <w:r w:rsidR="009166A0">
        <w:rPr>
          <w:szCs w:val="24"/>
        </w:rPr>
        <w:t>se roles</w:t>
      </w:r>
      <w:r w:rsidR="00DF5BE2">
        <w:rPr>
          <w:szCs w:val="24"/>
        </w:rPr>
        <w:t>,</w:t>
      </w:r>
      <w:r w:rsidR="00F13DCE" w:rsidRPr="000F2AB4">
        <w:rPr>
          <w:szCs w:val="24"/>
        </w:rPr>
        <w:t xml:space="preserve"> </w:t>
      </w:r>
      <w:r w:rsidR="009166A0">
        <w:rPr>
          <w:szCs w:val="24"/>
        </w:rPr>
        <w:t xml:space="preserve">the </w:t>
      </w:r>
      <w:r w:rsidR="00F13DCE" w:rsidRPr="000F2AB4">
        <w:rPr>
          <w:szCs w:val="24"/>
        </w:rPr>
        <w:t xml:space="preserve">teachers’ positive experiences </w:t>
      </w:r>
      <w:r w:rsidR="00F17393">
        <w:rPr>
          <w:szCs w:val="24"/>
        </w:rPr>
        <w:t xml:space="preserve">improved </w:t>
      </w:r>
      <w:r w:rsidR="00BE1687">
        <w:rPr>
          <w:szCs w:val="24"/>
        </w:rPr>
        <w:t>their outlook</w:t>
      </w:r>
      <w:r w:rsidR="00F17393">
        <w:rPr>
          <w:szCs w:val="24"/>
        </w:rPr>
        <w:t xml:space="preserve">, validated </w:t>
      </w:r>
      <w:r w:rsidR="00BE1687">
        <w:rPr>
          <w:szCs w:val="24"/>
        </w:rPr>
        <w:t>their own roles</w:t>
      </w:r>
      <w:r w:rsidR="00F17393">
        <w:rPr>
          <w:szCs w:val="24"/>
        </w:rPr>
        <w:t xml:space="preserve">, and made them feel </w:t>
      </w:r>
      <w:r w:rsidR="00BE1687">
        <w:rPr>
          <w:szCs w:val="24"/>
        </w:rPr>
        <w:t>empowered</w:t>
      </w:r>
      <w:r w:rsidR="00F13DCE" w:rsidRPr="000F2AB4">
        <w:rPr>
          <w:szCs w:val="24"/>
        </w:rPr>
        <w:t xml:space="preserve">.  The </w:t>
      </w:r>
      <w:r w:rsidR="009166A0">
        <w:rPr>
          <w:szCs w:val="24"/>
        </w:rPr>
        <w:t>problem</w:t>
      </w:r>
      <w:r w:rsidR="009166A0" w:rsidRPr="000F2AB4">
        <w:rPr>
          <w:szCs w:val="24"/>
        </w:rPr>
        <w:t xml:space="preserve"> </w:t>
      </w:r>
      <w:r w:rsidR="00F13DCE" w:rsidRPr="000F2AB4">
        <w:rPr>
          <w:szCs w:val="24"/>
        </w:rPr>
        <w:t xml:space="preserve">with this, however, is that </w:t>
      </w:r>
      <w:r w:rsidR="004E1921" w:rsidRPr="000F2AB4">
        <w:rPr>
          <w:szCs w:val="24"/>
        </w:rPr>
        <w:t xml:space="preserve">when </w:t>
      </w:r>
      <w:r w:rsidR="00F13DCE" w:rsidRPr="000F2AB4">
        <w:rPr>
          <w:szCs w:val="24"/>
        </w:rPr>
        <w:t>parents</w:t>
      </w:r>
      <w:r w:rsidR="004E1921" w:rsidRPr="000F2AB4">
        <w:rPr>
          <w:szCs w:val="24"/>
        </w:rPr>
        <w:t xml:space="preserve"> did not adopt the </w:t>
      </w:r>
      <w:r w:rsidR="00F13DCE" w:rsidRPr="000F2AB4">
        <w:rPr>
          <w:szCs w:val="24"/>
        </w:rPr>
        <w:t>roles</w:t>
      </w:r>
      <w:r w:rsidR="00EA3DED">
        <w:rPr>
          <w:szCs w:val="24"/>
        </w:rPr>
        <w:t xml:space="preserve"> the teachers </w:t>
      </w:r>
      <w:r w:rsidR="009166A0">
        <w:rPr>
          <w:szCs w:val="24"/>
        </w:rPr>
        <w:t>assigned</w:t>
      </w:r>
      <w:r w:rsidR="00EA3DED">
        <w:rPr>
          <w:szCs w:val="24"/>
        </w:rPr>
        <w:t xml:space="preserve"> them, the </w:t>
      </w:r>
      <w:r w:rsidR="009166A0">
        <w:rPr>
          <w:szCs w:val="24"/>
        </w:rPr>
        <w:t>latter</w:t>
      </w:r>
      <w:r w:rsidR="009166A0" w:rsidRPr="000F2AB4">
        <w:rPr>
          <w:szCs w:val="24"/>
        </w:rPr>
        <w:t xml:space="preserve"> </w:t>
      </w:r>
      <w:r w:rsidR="004E1921" w:rsidRPr="000F2AB4">
        <w:rPr>
          <w:szCs w:val="24"/>
        </w:rPr>
        <w:t xml:space="preserve">responded with feelings of </w:t>
      </w:r>
      <w:r w:rsidR="00F13DCE" w:rsidRPr="000F2AB4">
        <w:rPr>
          <w:szCs w:val="24"/>
        </w:rPr>
        <w:t>anger</w:t>
      </w:r>
      <w:r w:rsidR="004E1921" w:rsidRPr="000F2AB4">
        <w:rPr>
          <w:szCs w:val="24"/>
        </w:rPr>
        <w:t>,</w:t>
      </w:r>
      <w:r w:rsidR="00F13DCE" w:rsidRPr="000F2AB4">
        <w:rPr>
          <w:szCs w:val="24"/>
        </w:rPr>
        <w:t xml:space="preserve"> helplessness</w:t>
      </w:r>
      <w:r w:rsidR="004E1921" w:rsidRPr="000F2AB4">
        <w:rPr>
          <w:szCs w:val="24"/>
        </w:rPr>
        <w:t>,</w:t>
      </w:r>
      <w:r w:rsidR="00F13DCE" w:rsidRPr="000F2AB4">
        <w:rPr>
          <w:szCs w:val="24"/>
        </w:rPr>
        <w:t xml:space="preserve"> and professional failure.  </w:t>
      </w:r>
      <w:r w:rsidR="004E1921" w:rsidRPr="000F2AB4">
        <w:rPr>
          <w:szCs w:val="24"/>
        </w:rPr>
        <w:t xml:space="preserve">It would therefore seem that </w:t>
      </w:r>
      <w:r w:rsidR="009166A0">
        <w:rPr>
          <w:szCs w:val="24"/>
        </w:rPr>
        <w:t xml:space="preserve">for teachers, </w:t>
      </w:r>
      <w:r w:rsidR="00F13DCE" w:rsidRPr="000F2AB4">
        <w:rPr>
          <w:szCs w:val="24"/>
        </w:rPr>
        <w:t xml:space="preserve">the </w:t>
      </w:r>
      <w:r w:rsidR="004E1921" w:rsidRPr="000F2AB4">
        <w:rPr>
          <w:szCs w:val="24"/>
        </w:rPr>
        <w:t xml:space="preserve">main </w:t>
      </w:r>
      <w:r w:rsidR="00F13DCE" w:rsidRPr="000F2AB4">
        <w:rPr>
          <w:szCs w:val="24"/>
        </w:rPr>
        <w:t xml:space="preserve">role </w:t>
      </w:r>
      <w:r w:rsidR="004E1921" w:rsidRPr="000F2AB4">
        <w:rPr>
          <w:szCs w:val="24"/>
        </w:rPr>
        <w:t xml:space="preserve">of parents </w:t>
      </w:r>
      <w:r w:rsidR="00F13DCE" w:rsidRPr="000F2AB4">
        <w:rPr>
          <w:szCs w:val="24"/>
        </w:rPr>
        <w:t xml:space="preserve">is to help </w:t>
      </w:r>
      <w:r w:rsidR="006930BD">
        <w:rPr>
          <w:szCs w:val="24"/>
        </w:rPr>
        <w:t>the</w:t>
      </w:r>
      <w:r w:rsidR="00155DCA">
        <w:rPr>
          <w:szCs w:val="24"/>
        </w:rPr>
        <w:t>m</w:t>
      </w:r>
      <w:r w:rsidR="006930BD" w:rsidRPr="000F2AB4">
        <w:rPr>
          <w:szCs w:val="24"/>
        </w:rPr>
        <w:t xml:space="preserve"> </w:t>
      </w:r>
      <w:r w:rsidR="001638A9">
        <w:rPr>
          <w:szCs w:val="24"/>
        </w:rPr>
        <w:t>reflect on</w:t>
      </w:r>
      <w:r w:rsidR="00F13DCE" w:rsidRPr="000F2AB4">
        <w:rPr>
          <w:szCs w:val="24"/>
        </w:rPr>
        <w:t xml:space="preserve"> their role</w:t>
      </w:r>
      <w:r w:rsidR="00BE1687">
        <w:rPr>
          <w:szCs w:val="24"/>
        </w:rPr>
        <w:t>s</w:t>
      </w:r>
      <w:r w:rsidR="00F13DCE" w:rsidRPr="000F2AB4">
        <w:rPr>
          <w:szCs w:val="24"/>
        </w:rPr>
        <w:t xml:space="preserve"> and, by so doing, </w:t>
      </w:r>
      <w:r w:rsidR="00DF5BE2">
        <w:rPr>
          <w:szCs w:val="24"/>
        </w:rPr>
        <w:t>reinforc</w:t>
      </w:r>
      <w:r w:rsidR="009166A0">
        <w:rPr>
          <w:szCs w:val="24"/>
        </w:rPr>
        <w:t>e</w:t>
      </w:r>
      <w:r w:rsidR="00DF5BE2" w:rsidRPr="000F2AB4">
        <w:rPr>
          <w:szCs w:val="24"/>
        </w:rPr>
        <w:t xml:space="preserve"> </w:t>
      </w:r>
      <w:r w:rsidR="00F13DCE" w:rsidRPr="000F2AB4">
        <w:rPr>
          <w:szCs w:val="24"/>
        </w:rPr>
        <w:t>their professional capabilities.</w:t>
      </w:r>
      <w:r w:rsidR="003B32D2">
        <w:rPr>
          <w:szCs w:val="24"/>
        </w:rPr>
        <w:t xml:space="preserve"> </w:t>
      </w:r>
    </w:p>
    <w:p w14:paraId="049F20BB" w14:textId="77777777" w:rsidR="00F13DCE" w:rsidRPr="000F2AB4" w:rsidRDefault="00F13DCE" w:rsidP="00206286">
      <w:pPr>
        <w:pStyle w:val="NormalWeb"/>
        <w:keepNext/>
        <w:spacing w:before="240" w:beforeAutospacing="0" w:after="0" w:afterAutospacing="0" w:line="480" w:lineRule="auto"/>
        <w:rPr>
          <w:b/>
          <w:bCs/>
        </w:rPr>
      </w:pPr>
      <w:r w:rsidRPr="000F2AB4">
        <w:rPr>
          <w:b/>
          <w:bCs/>
        </w:rPr>
        <w:t xml:space="preserve">Roles </w:t>
      </w:r>
      <w:r w:rsidR="00CB5175" w:rsidRPr="000F2AB4">
        <w:rPr>
          <w:b/>
          <w:bCs/>
        </w:rPr>
        <w:t>and Leading Intervention</w:t>
      </w:r>
      <w:r w:rsidR="006930BD">
        <w:rPr>
          <w:b/>
          <w:bCs/>
        </w:rPr>
        <w:t>s</w:t>
      </w:r>
      <w:r w:rsidR="00CB5175" w:rsidRPr="000F2AB4">
        <w:rPr>
          <w:b/>
          <w:bCs/>
        </w:rPr>
        <w:t xml:space="preserve"> </w:t>
      </w:r>
    </w:p>
    <w:p w14:paraId="67B75570" w14:textId="225E2FFA" w:rsidR="00F13DCE" w:rsidRPr="000F2AB4" w:rsidRDefault="00F13DCE">
      <w:pPr>
        <w:pStyle w:val="PC"/>
        <w:spacing w:line="480" w:lineRule="auto"/>
        <w:rPr>
          <w:szCs w:val="24"/>
        </w:rPr>
      </w:pPr>
      <w:r w:rsidRPr="000F2AB4">
        <w:rPr>
          <w:szCs w:val="24"/>
        </w:rPr>
        <w:t xml:space="preserve">In the first three parental roles—apprentice, customer, and patient—teachers </w:t>
      </w:r>
      <w:r w:rsidR="0060613E" w:rsidRPr="000F2AB4">
        <w:rPr>
          <w:szCs w:val="24"/>
        </w:rPr>
        <w:t xml:space="preserve">led </w:t>
      </w:r>
      <w:r w:rsidRPr="000F2AB4">
        <w:rPr>
          <w:szCs w:val="24"/>
        </w:rPr>
        <w:t xml:space="preserve">and parents </w:t>
      </w:r>
      <w:r w:rsidR="0060613E" w:rsidRPr="000F2AB4">
        <w:rPr>
          <w:szCs w:val="24"/>
        </w:rPr>
        <w:t>follow</w:t>
      </w:r>
      <w:r w:rsidR="00F17393">
        <w:rPr>
          <w:szCs w:val="24"/>
        </w:rPr>
        <w:t>ed</w:t>
      </w:r>
      <w:r w:rsidRPr="000F2AB4">
        <w:rPr>
          <w:szCs w:val="24"/>
        </w:rPr>
        <w:t xml:space="preserve">.  This </w:t>
      </w:r>
      <w:r w:rsidR="0060613E" w:rsidRPr="000F2AB4">
        <w:rPr>
          <w:szCs w:val="24"/>
        </w:rPr>
        <w:t xml:space="preserve">approach recalls </w:t>
      </w:r>
      <w:r w:rsidRPr="000F2AB4">
        <w:rPr>
          <w:szCs w:val="24"/>
        </w:rPr>
        <w:t>previous studies (</w:t>
      </w:r>
      <w:r w:rsidRPr="000F2AB4">
        <w:rPr>
          <w:color w:val="333333"/>
          <w:spacing w:val="5"/>
          <w:kern w:val="36"/>
          <w:szCs w:val="24"/>
        </w:rPr>
        <w:t>Hornby, 2011</w:t>
      </w:r>
      <w:r w:rsidRPr="000F2AB4">
        <w:rPr>
          <w:szCs w:val="24"/>
        </w:rPr>
        <w:t xml:space="preserve">; Turnbull </w:t>
      </w:r>
      <w:r w:rsidR="00A61597" w:rsidRPr="000F2AB4">
        <w:rPr>
          <w:szCs w:val="24"/>
        </w:rPr>
        <w:t>et al.</w:t>
      </w:r>
      <w:r w:rsidRPr="000F2AB4">
        <w:rPr>
          <w:szCs w:val="24"/>
        </w:rPr>
        <w:t>, 2011)</w:t>
      </w:r>
      <w:r w:rsidR="002F6941">
        <w:rPr>
          <w:szCs w:val="24"/>
        </w:rPr>
        <w:t>,</w:t>
      </w:r>
      <w:r w:rsidR="0060613E" w:rsidRPr="000F2AB4">
        <w:rPr>
          <w:szCs w:val="24"/>
        </w:rPr>
        <w:t xml:space="preserve"> in which t</w:t>
      </w:r>
      <w:r w:rsidRPr="000F2AB4">
        <w:rPr>
          <w:szCs w:val="24"/>
        </w:rPr>
        <w:t>eachers provide parents with counseling, service</w:t>
      </w:r>
      <w:r w:rsidR="006930BD">
        <w:rPr>
          <w:szCs w:val="24"/>
        </w:rPr>
        <w:t>s</w:t>
      </w:r>
      <w:r w:rsidRPr="000F2AB4">
        <w:rPr>
          <w:szCs w:val="24"/>
        </w:rPr>
        <w:t>, or therapy</w:t>
      </w:r>
      <w:r w:rsidR="0060613E" w:rsidRPr="000F2AB4">
        <w:rPr>
          <w:szCs w:val="24"/>
        </w:rPr>
        <w:t>, and</w:t>
      </w:r>
      <w:r w:rsidRPr="000F2AB4">
        <w:rPr>
          <w:szCs w:val="24"/>
        </w:rPr>
        <w:t xml:space="preserve"> parents receive help</w:t>
      </w:r>
      <w:r w:rsidR="000556D2" w:rsidRPr="000F2AB4">
        <w:rPr>
          <w:szCs w:val="24"/>
        </w:rPr>
        <w:t xml:space="preserve">.  </w:t>
      </w:r>
      <w:r w:rsidR="0060613E" w:rsidRPr="000F2AB4">
        <w:rPr>
          <w:szCs w:val="24"/>
        </w:rPr>
        <w:t>P</w:t>
      </w:r>
      <w:r w:rsidRPr="000F2AB4">
        <w:rPr>
          <w:szCs w:val="24"/>
        </w:rPr>
        <w:t xml:space="preserve">arents </w:t>
      </w:r>
      <w:r w:rsidR="0060613E" w:rsidRPr="000F2AB4">
        <w:rPr>
          <w:szCs w:val="24"/>
        </w:rPr>
        <w:t xml:space="preserve">in these roles </w:t>
      </w:r>
      <w:r w:rsidRPr="000F2AB4">
        <w:rPr>
          <w:szCs w:val="24"/>
        </w:rPr>
        <w:t xml:space="preserve">are not </w:t>
      </w:r>
      <w:r w:rsidR="0060613E" w:rsidRPr="000F2AB4">
        <w:rPr>
          <w:szCs w:val="24"/>
        </w:rPr>
        <w:t xml:space="preserve">totally </w:t>
      </w:r>
      <w:r w:rsidRPr="000F2AB4">
        <w:rPr>
          <w:szCs w:val="24"/>
        </w:rPr>
        <w:t>passive</w:t>
      </w:r>
      <w:r w:rsidR="0060613E" w:rsidRPr="000F2AB4">
        <w:rPr>
          <w:szCs w:val="24"/>
        </w:rPr>
        <w:t xml:space="preserve">; </w:t>
      </w:r>
      <w:r w:rsidRPr="000F2AB4">
        <w:rPr>
          <w:szCs w:val="24"/>
        </w:rPr>
        <w:t xml:space="preserve">they </w:t>
      </w:r>
      <w:r w:rsidR="00D01380">
        <w:rPr>
          <w:szCs w:val="24"/>
        </w:rPr>
        <w:t>are required</w:t>
      </w:r>
      <w:r w:rsidR="00D01380" w:rsidRPr="000F2AB4">
        <w:rPr>
          <w:szCs w:val="24"/>
        </w:rPr>
        <w:t xml:space="preserve"> </w:t>
      </w:r>
      <w:r w:rsidRPr="000F2AB4">
        <w:rPr>
          <w:szCs w:val="24"/>
        </w:rPr>
        <w:t xml:space="preserve">to </w:t>
      </w:r>
      <w:r w:rsidR="0060613E" w:rsidRPr="000F2AB4">
        <w:rPr>
          <w:szCs w:val="24"/>
        </w:rPr>
        <w:t xml:space="preserve">behave </w:t>
      </w:r>
      <w:r w:rsidRPr="000F2AB4">
        <w:rPr>
          <w:szCs w:val="24"/>
        </w:rPr>
        <w:t>as expected</w:t>
      </w:r>
      <w:r w:rsidR="0060613E" w:rsidRPr="000F2AB4">
        <w:rPr>
          <w:szCs w:val="24"/>
        </w:rPr>
        <w:t xml:space="preserve"> </w:t>
      </w:r>
      <w:r w:rsidR="00D01380">
        <w:rPr>
          <w:szCs w:val="24"/>
        </w:rPr>
        <w:t>but</w:t>
      </w:r>
      <w:r w:rsidR="0060613E" w:rsidRPr="000F2AB4">
        <w:rPr>
          <w:szCs w:val="24"/>
        </w:rPr>
        <w:t xml:space="preserve"> </w:t>
      </w:r>
      <w:r w:rsidR="002105D6">
        <w:rPr>
          <w:szCs w:val="24"/>
        </w:rPr>
        <w:t xml:space="preserve">should </w:t>
      </w:r>
      <w:r w:rsidRPr="000F2AB4">
        <w:rPr>
          <w:szCs w:val="24"/>
        </w:rPr>
        <w:t>not do so independently.  They are perceived neither as decision-makers nor as expressers of opinion.  Indeed, whe</w:t>
      </w:r>
      <w:r w:rsidR="006930BD">
        <w:rPr>
          <w:szCs w:val="24"/>
        </w:rPr>
        <w:t>n the teachers in our study reported that</w:t>
      </w:r>
      <w:r w:rsidRPr="000F2AB4">
        <w:rPr>
          <w:szCs w:val="24"/>
        </w:rPr>
        <w:t xml:space="preserve"> parents did speak their minds or act on their own counsel, </w:t>
      </w:r>
      <w:r w:rsidR="006930BD">
        <w:rPr>
          <w:szCs w:val="24"/>
        </w:rPr>
        <w:t>they were</w:t>
      </w:r>
      <w:r w:rsidR="006930BD" w:rsidRPr="000F2AB4">
        <w:rPr>
          <w:szCs w:val="24"/>
        </w:rPr>
        <w:t xml:space="preserve"> </w:t>
      </w:r>
      <w:r w:rsidRPr="000F2AB4">
        <w:rPr>
          <w:szCs w:val="24"/>
        </w:rPr>
        <w:t xml:space="preserve">perceived as uncooperative.  Furthermore, teachers thought of parents as </w:t>
      </w:r>
      <w:r w:rsidR="000B7CBA" w:rsidRPr="000F2AB4">
        <w:rPr>
          <w:szCs w:val="24"/>
        </w:rPr>
        <w:t xml:space="preserve">having the potential to help their </w:t>
      </w:r>
      <w:r w:rsidR="00997096" w:rsidRPr="000F2AB4">
        <w:rPr>
          <w:szCs w:val="24"/>
        </w:rPr>
        <w:t>children</w:t>
      </w:r>
      <w:r w:rsidRPr="000F2AB4">
        <w:rPr>
          <w:szCs w:val="24"/>
        </w:rPr>
        <w:t xml:space="preserve"> progress in a secondary manner</w:t>
      </w:r>
      <w:r w:rsidR="000B7CBA" w:rsidRPr="000F2AB4">
        <w:rPr>
          <w:szCs w:val="24"/>
        </w:rPr>
        <w:t xml:space="preserve"> only</w:t>
      </w:r>
      <w:r w:rsidR="0021015D" w:rsidRPr="000F2AB4">
        <w:rPr>
          <w:szCs w:val="24"/>
        </w:rPr>
        <w:t xml:space="preserve">; they considered parents’ </w:t>
      </w:r>
      <w:r w:rsidRPr="000F2AB4">
        <w:rPr>
          <w:szCs w:val="24"/>
        </w:rPr>
        <w:t xml:space="preserve">expertise important only in helping teachers at </w:t>
      </w:r>
      <w:r w:rsidR="000B7CBA" w:rsidRPr="000F2AB4">
        <w:rPr>
          <w:szCs w:val="24"/>
        </w:rPr>
        <w:t xml:space="preserve">the initiative of </w:t>
      </w:r>
      <w:r w:rsidRPr="000F2AB4">
        <w:rPr>
          <w:szCs w:val="24"/>
        </w:rPr>
        <w:t xml:space="preserve">teachers.  </w:t>
      </w:r>
      <w:r w:rsidR="00D01380">
        <w:rPr>
          <w:szCs w:val="24"/>
        </w:rPr>
        <w:t>In such a case</w:t>
      </w:r>
      <w:r w:rsidR="00A41DBF" w:rsidRPr="000F2AB4">
        <w:rPr>
          <w:szCs w:val="24"/>
        </w:rPr>
        <w:t xml:space="preserve">, </w:t>
      </w:r>
      <w:r w:rsidRPr="000F2AB4">
        <w:rPr>
          <w:szCs w:val="24"/>
        </w:rPr>
        <w:t xml:space="preserve">the </w:t>
      </w:r>
      <w:r w:rsidR="006930BD">
        <w:rPr>
          <w:szCs w:val="24"/>
        </w:rPr>
        <w:t xml:space="preserve">teachers’ </w:t>
      </w:r>
      <w:r w:rsidRPr="000F2AB4">
        <w:rPr>
          <w:szCs w:val="24"/>
        </w:rPr>
        <w:t>description</w:t>
      </w:r>
      <w:r w:rsidR="006930BD">
        <w:rPr>
          <w:szCs w:val="24"/>
        </w:rPr>
        <w:t>s</w:t>
      </w:r>
      <w:r w:rsidRPr="000F2AB4">
        <w:rPr>
          <w:szCs w:val="24"/>
        </w:rPr>
        <w:t xml:space="preserve"> of the parents’ </w:t>
      </w:r>
      <w:r w:rsidR="00A41DBF" w:rsidRPr="000F2AB4">
        <w:rPr>
          <w:szCs w:val="24"/>
        </w:rPr>
        <w:t xml:space="preserve">roles </w:t>
      </w:r>
      <w:r w:rsidR="006930BD">
        <w:rPr>
          <w:szCs w:val="24"/>
        </w:rPr>
        <w:t>are</w:t>
      </w:r>
      <w:r w:rsidR="006930BD" w:rsidRPr="000F2AB4">
        <w:rPr>
          <w:szCs w:val="24"/>
        </w:rPr>
        <w:t xml:space="preserve"> </w:t>
      </w:r>
      <w:r w:rsidR="009A3CFD" w:rsidRPr="000F2AB4">
        <w:rPr>
          <w:szCs w:val="24"/>
        </w:rPr>
        <w:t xml:space="preserve">indicative of </w:t>
      </w:r>
      <w:r w:rsidR="00A41DBF" w:rsidRPr="000F2AB4">
        <w:rPr>
          <w:szCs w:val="24"/>
        </w:rPr>
        <w:t xml:space="preserve">underutilization </w:t>
      </w:r>
      <w:r w:rsidRPr="000F2AB4">
        <w:rPr>
          <w:szCs w:val="24"/>
        </w:rPr>
        <w:t xml:space="preserve">of </w:t>
      </w:r>
      <w:r w:rsidR="009A3CFD" w:rsidRPr="000F2AB4">
        <w:rPr>
          <w:szCs w:val="24"/>
        </w:rPr>
        <w:t>resources</w:t>
      </w:r>
      <w:r w:rsidRPr="000F2AB4">
        <w:rPr>
          <w:szCs w:val="24"/>
        </w:rPr>
        <w:t xml:space="preserve">, </w:t>
      </w:r>
      <w:r w:rsidR="00A41DBF" w:rsidRPr="000F2AB4">
        <w:rPr>
          <w:szCs w:val="24"/>
        </w:rPr>
        <w:t xml:space="preserve">despite </w:t>
      </w:r>
      <w:r w:rsidRPr="000F2AB4">
        <w:rPr>
          <w:szCs w:val="24"/>
        </w:rPr>
        <w:t xml:space="preserve">the crucial importance </w:t>
      </w:r>
      <w:r w:rsidR="00D01380">
        <w:rPr>
          <w:szCs w:val="24"/>
        </w:rPr>
        <w:t xml:space="preserve">of parents </w:t>
      </w:r>
      <w:r w:rsidRPr="000F2AB4">
        <w:rPr>
          <w:szCs w:val="24"/>
        </w:rPr>
        <w:t xml:space="preserve">in working with children with ASD (Barton </w:t>
      </w:r>
      <w:r w:rsidR="00A61597" w:rsidRPr="000F2AB4">
        <w:rPr>
          <w:szCs w:val="24"/>
        </w:rPr>
        <w:t>et al.</w:t>
      </w:r>
      <w:r w:rsidRPr="000F2AB4">
        <w:rPr>
          <w:szCs w:val="24"/>
        </w:rPr>
        <w:t xml:space="preserve">, 2012).  In our estimation, the </w:t>
      </w:r>
      <w:r w:rsidR="00A41DBF" w:rsidRPr="000F2AB4">
        <w:rPr>
          <w:szCs w:val="24"/>
        </w:rPr>
        <w:t xml:space="preserve">use </w:t>
      </w:r>
      <w:r w:rsidRPr="000F2AB4">
        <w:rPr>
          <w:szCs w:val="24"/>
        </w:rPr>
        <w:t xml:space="preserve">of parental resources </w:t>
      </w:r>
      <w:r w:rsidR="009A3CFD" w:rsidRPr="000F2AB4">
        <w:rPr>
          <w:szCs w:val="24"/>
        </w:rPr>
        <w:t xml:space="preserve">might </w:t>
      </w:r>
      <w:r w:rsidR="00A41DBF" w:rsidRPr="000F2AB4">
        <w:rPr>
          <w:szCs w:val="24"/>
        </w:rPr>
        <w:t xml:space="preserve">lighten </w:t>
      </w:r>
      <w:r w:rsidRPr="000F2AB4">
        <w:rPr>
          <w:szCs w:val="24"/>
        </w:rPr>
        <w:t>the teachers’ burden—</w:t>
      </w:r>
      <w:r w:rsidR="00A41DBF" w:rsidRPr="000F2AB4">
        <w:rPr>
          <w:szCs w:val="24"/>
        </w:rPr>
        <w:t xml:space="preserve">but might concurrently weaken </w:t>
      </w:r>
      <w:r w:rsidRPr="000F2AB4">
        <w:rPr>
          <w:szCs w:val="24"/>
        </w:rPr>
        <w:t>their sense of accomplishment.</w:t>
      </w:r>
    </w:p>
    <w:p w14:paraId="7F5589AB" w14:textId="77777777" w:rsidR="00F13DCE" w:rsidRPr="000F2AB4" w:rsidRDefault="00F13DCE" w:rsidP="00206286">
      <w:pPr>
        <w:pStyle w:val="NormalWeb"/>
        <w:keepNext/>
        <w:spacing w:after="0" w:afterAutospacing="0" w:line="480" w:lineRule="auto"/>
        <w:rPr>
          <w:b/>
          <w:bCs/>
        </w:rPr>
      </w:pPr>
      <w:r w:rsidRPr="000F2AB4">
        <w:rPr>
          <w:b/>
          <w:bCs/>
        </w:rPr>
        <w:t xml:space="preserve">Roles and </w:t>
      </w:r>
      <w:r w:rsidR="0000043D" w:rsidRPr="000F2AB4">
        <w:rPr>
          <w:b/>
          <w:bCs/>
        </w:rPr>
        <w:t>C</w:t>
      </w:r>
      <w:r w:rsidRPr="000F2AB4">
        <w:rPr>
          <w:b/>
          <w:bCs/>
        </w:rPr>
        <w:t>ooperation</w:t>
      </w:r>
    </w:p>
    <w:p w14:paraId="0F8F591D" w14:textId="07F49973" w:rsidR="00F13DCE" w:rsidRPr="000F2AB4" w:rsidRDefault="00F13DCE">
      <w:pPr>
        <w:pStyle w:val="PC"/>
        <w:spacing w:line="480" w:lineRule="auto"/>
        <w:rPr>
          <w:szCs w:val="24"/>
        </w:rPr>
      </w:pPr>
      <w:r w:rsidRPr="000F2AB4">
        <w:rPr>
          <w:szCs w:val="24"/>
        </w:rPr>
        <w:t xml:space="preserve">Most of the teachers (29) spoke of “cooperation” as something </w:t>
      </w:r>
      <w:r w:rsidR="001B1D6B">
        <w:rPr>
          <w:szCs w:val="24"/>
        </w:rPr>
        <w:t>parents owe</w:t>
      </w:r>
      <w:r w:rsidR="00166EAA">
        <w:rPr>
          <w:szCs w:val="24"/>
        </w:rPr>
        <w:t>d</w:t>
      </w:r>
      <w:r w:rsidR="001B1D6B">
        <w:rPr>
          <w:szCs w:val="24"/>
        </w:rPr>
        <w:t xml:space="preserve"> them</w:t>
      </w:r>
      <w:r w:rsidRPr="000F2AB4">
        <w:rPr>
          <w:szCs w:val="24"/>
        </w:rPr>
        <w:t>.  By implication, teachers acknowledge its importance</w:t>
      </w:r>
      <w:r w:rsidR="00D01380">
        <w:rPr>
          <w:szCs w:val="24"/>
        </w:rPr>
        <w:t xml:space="preserve"> and</w:t>
      </w:r>
      <w:r w:rsidR="00D01380" w:rsidRPr="000F2AB4">
        <w:rPr>
          <w:szCs w:val="24"/>
        </w:rPr>
        <w:t xml:space="preserve"> </w:t>
      </w:r>
      <w:r w:rsidR="00925329" w:rsidRPr="000F2AB4">
        <w:rPr>
          <w:szCs w:val="24"/>
        </w:rPr>
        <w:t>indeed</w:t>
      </w:r>
      <w:r w:rsidRPr="000F2AB4">
        <w:rPr>
          <w:szCs w:val="24"/>
        </w:rPr>
        <w:t xml:space="preserve"> complain about its absence.  Thus</w:t>
      </w:r>
      <w:r w:rsidR="00925329" w:rsidRPr="000F2AB4">
        <w:rPr>
          <w:szCs w:val="24"/>
        </w:rPr>
        <w:t>,</w:t>
      </w:r>
      <w:r w:rsidRPr="000F2AB4">
        <w:rPr>
          <w:szCs w:val="24"/>
        </w:rPr>
        <w:t xml:space="preserve"> the problem </w:t>
      </w:r>
      <w:r w:rsidR="008F70B8">
        <w:rPr>
          <w:szCs w:val="24"/>
        </w:rPr>
        <w:t xml:space="preserve">centers not on </w:t>
      </w:r>
      <w:r w:rsidR="00925329" w:rsidRPr="000F2AB4">
        <w:rPr>
          <w:szCs w:val="24"/>
        </w:rPr>
        <w:t xml:space="preserve">overlooking </w:t>
      </w:r>
      <w:r w:rsidRPr="000F2AB4">
        <w:rPr>
          <w:szCs w:val="24"/>
        </w:rPr>
        <w:t xml:space="preserve">parents as </w:t>
      </w:r>
      <w:r w:rsidR="00925329" w:rsidRPr="000F2AB4">
        <w:rPr>
          <w:szCs w:val="24"/>
        </w:rPr>
        <w:t xml:space="preserve">participants in </w:t>
      </w:r>
      <w:r w:rsidR="00D01380">
        <w:rPr>
          <w:szCs w:val="24"/>
        </w:rPr>
        <w:t>a cooperative effort</w:t>
      </w:r>
      <w:r w:rsidR="00D01380" w:rsidRPr="000F2AB4">
        <w:rPr>
          <w:szCs w:val="24"/>
        </w:rPr>
        <w:t xml:space="preserve"> </w:t>
      </w:r>
      <w:r w:rsidRPr="000F2AB4">
        <w:rPr>
          <w:szCs w:val="24"/>
        </w:rPr>
        <w:t xml:space="preserve">but </w:t>
      </w:r>
      <w:r w:rsidR="008F70B8">
        <w:rPr>
          <w:szCs w:val="24"/>
        </w:rPr>
        <w:t xml:space="preserve">on </w:t>
      </w:r>
      <w:r w:rsidRPr="000F2AB4">
        <w:rPr>
          <w:szCs w:val="24"/>
        </w:rPr>
        <w:t>misunderstanding the essence of cooperation and</w:t>
      </w:r>
      <w:r w:rsidR="00403CF3">
        <w:rPr>
          <w:szCs w:val="24"/>
        </w:rPr>
        <w:t xml:space="preserve"> parents’ </w:t>
      </w:r>
      <w:r w:rsidR="00925329" w:rsidRPr="000F2AB4">
        <w:rPr>
          <w:szCs w:val="24"/>
        </w:rPr>
        <w:t xml:space="preserve">place </w:t>
      </w:r>
      <w:r w:rsidR="00D01380">
        <w:rPr>
          <w:szCs w:val="24"/>
        </w:rPr>
        <w:t>in</w:t>
      </w:r>
      <w:r w:rsidRPr="000F2AB4">
        <w:rPr>
          <w:szCs w:val="24"/>
        </w:rPr>
        <w:t xml:space="preserve"> provid</w:t>
      </w:r>
      <w:r w:rsidR="00D01380">
        <w:rPr>
          <w:szCs w:val="24"/>
        </w:rPr>
        <w:t>ing</w:t>
      </w:r>
      <w:r w:rsidRPr="000F2AB4">
        <w:rPr>
          <w:szCs w:val="24"/>
        </w:rPr>
        <w:t xml:space="preserve"> it</w:t>
      </w:r>
      <w:r w:rsidR="00925329" w:rsidRPr="000F2AB4">
        <w:rPr>
          <w:szCs w:val="24"/>
        </w:rPr>
        <w:t xml:space="preserve">.  As an example, teachers perceived </w:t>
      </w:r>
      <w:r w:rsidRPr="000F2AB4">
        <w:rPr>
          <w:szCs w:val="24"/>
        </w:rPr>
        <w:t xml:space="preserve">parents’ </w:t>
      </w:r>
      <w:r w:rsidR="00637301" w:rsidRPr="000F2AB4">
        <w:rPr>
          <w:szCs w:val="24"/>
        </w:rPr>
        <w:t xml:space="preserve">praise </w:t>
      </w:r>
      <w:r w:rsidR="000E65B8">
        <w:rPr>
          <w:szCs w:val="24"/>
        </w:rPr>
        <w:t xml:space="preserve">of </w:t>
      </w:r>
      <w:r w:rsidRPr="000F2AB4">
        <w:rPr>
          <w:szCs w:val="24"/>
        </w:rPr>
        <w:t xml:space="preserve">their work as </w:t>
      </w:r>
      <w:r w:rsidR="00347AC7" w:rsidRPr="000F2AB4">
        <w:rPr>
          <w:szCs w:val="24"/>
        </w:rPr>
        <w:t xml:space="preserve">a manifestation of </w:t>
      </w:r>
      <w:r w:rsidRPr="000F2AB4">
        <w:rPr>
          <w:szCs w:val="24"/>
        </w:rPr>
        <w:t>successful cooperation.</w:t>
      </w:r>
      <w:r w:rsidR="00925329" w:rsidRPr="000F2AB4">
        <w:rPr>
          <w:szCs w:val="24"/>
        </w:rPr>
        <w:t xml:space="preserve">  This </w:t>
      </w:r>
      <w:r w:rsidRPr="000F2AB4">
        <w:rPr>
          <w:szCs w:val="24"/>
        </w:rPr>
        <w:t xml:space="preserve">narrow </w:t>
      </w:r>
      <w:r w:rsidR="00925329" w:rsidRPr="000F2AB4">
        <w:rPr>
          <w:szCs w:val="24"/>
        </w:rPr>
        <w:t xml:space="preserve">perspective clashes with </w:t>
      </w:r>
      <w:r w:rsidR="00637301" w:rsidRPr="000F2AB4">
        <w:rPr>
          <w:szCs w:val="24"/>
        </w:rPr>
        <w:t xml:space="preserve">current </w:t>
      </w:r>
      <w:r w:rsidRPr="000F2AB4">
        <w:rPr>
          <w:szCs w:val="24"/>
        </w:rPr>
        <w:t xml:space="preserve">accepted </w:t>
      </w:r>
      <w:r w:rsidR="00925329" w:rsidRPr="000F2AB4">
        <w:rPr>
          <w:szCs w:val="24"/>
        </w:rPr>
        <w:t>thinking</w:t>
      </w:r>
      <w:r w:rsidRPr="000F2AB4">
        <w:rPr>
          <w:szCs w:val="24"/>
        </w:rPr>
        <w:t xml:space="preserve">, which </w:t>
      </w:r>
      <w:r w:rsidR="00637301" w:rsidRPr="000F2AB4">
        <w:rPr>
          <w:szCs w:val="24"/>
        </w:rPr>
        <w:t xml:space="preserve">aspires </w:t>
      </w:r>
      <w:r w:rsidRPr="000F2AB4">
        <w:rPr>
          <w:szCs w:val="24"/>
        </w:rPr>
        <w:t xml:space="preserve">to </w:t>
      </w:r>
      <w:r w:rsidR="004E4085" w:rsidRPr="000F2AB4">
        <w:rPr>
          <w:szCs w:val="24"/>
        </w:rPr>
        <w:t xml:space="preserve">maximum </w:t>
      </w:r>
      <w:r w:rsidRPr="000F2AB4">
        <w:rPr>
          <w:szCs w:val="24"/>
        </w:rPr>
        <w:t>information about child</w:t>
      </w:r>
      <w:r w:rsidR="006930BD">
        <w:rPr>
          <w:szCs w:val="24"/>
        </w:rPr>
        <w:t>ren</w:t>
      </w:r>
      <w:r w:rsidRPr="000F2AB4">
        <w:rPr>
          <w:szCs w:val="24"/>
        </w:rPr>
        <w:t xml:space="preserve">’s living environment as a </w:t>
      </w:r>
      <w:r w:rsidR="000E65B8">
        <w:rPr>
          <w:szCs w:val="24"/>
        </w:rPr>
        <w:t xml:space="preserve">basis </w:t>
      </w:r>
      <w:r w:rsidRPr="000F2AB4">
        <w:rPr>
          <w:szCs w:val="24"/>
        </w:rPr>
        <w:t>for work</w:t>
      </w:r>
      <w:r w:rsidR="000E65B8">
        <w:rPr>
          <w:szCs w:val="24"/>
        </w:rPr>
        <w:t>ing</w:t>
      </w:r>
      <w:r w:rsidRPr="000F2AB4">
        <w:rPr>
          <w:szCs w:val="24"/>
        </w:rPr>
        <w:t xml:space="preserve"> with </w:t>
      </w:r>
      <w:r w:rsidR="006930BD">
        <w:rPr>
          <w:szCs w:val="24"/>
        </w:rPr>
        <w:t>them</w:t>
      </w:r>
      <w:r w:rsidRPr="000F2AB4">
        <w:rPr>
          <w:szCs w:val="24"/>
        </w:rPr>
        <w:t xml:space="preserve"> and creat</w:t>
      </w:r>
      <w:r w:rsidR="00D01380">
        <w:rPr>
          <w:szCs w:val="24"/>
        </w:rPr>
        <w:t>ing</w:t>
      </w:r>
      <w:r w:rsidRPr="000F2AB4">
        <w:rPr>
          <w:szCs w:val="24"/>
        </w:rPr>
        <w:t xml:space="preserve"> a </w:t>
      </w:r>
      <w:r w:rsidR="00637301" w:rsidRPr="000F2AB4">
        <w:rPr>
          <w:szCs w:val="24"/>
        </w:rPr>
        <w:t xml:space="preserve">form of </w:t>
      </w:r>
      <w:r w:rsidRPr="000F2AB4">
        <w:rPr>
          <w:szCs w:val="24"/>
        </w:rPr>
        <w:t xml:space="preserve">cooperation in which parents and teachers play equal roles </w:t>
      </w:r>
      <w:r w:rsidR="00637301" w:rsidRPr="000F2AB4">
        <w:rPr>
          <w:szCs w:val="24"/>
        </w:rPr>
        <w:t xml:space="preserve">(Hornby, </w:t>
      </w:r>
      <w:r w:rsidRPr="000F2AB4">
        <w:rPr>
          <w:szCs w:val="24"/>
        </w:rPr>
        <w:t>2011; Turnbull</w:t>
      </w:r>
      <w:r w:rsidR="00A61597" w:rsidRPr="000F2AB4">
        <w:rPr>
          <w:szCs w:val="24"/>
        </w:rPr>
        <w:t xml:space="preserve"> et al.,</w:t>
      </w:r>
      <w:r w:rsidRPr="000F2AB4">
        <w:rPr>
          <w:szCs w:val="24"/>
        </w:rPr>
        <w:t xml:space="preserve"> 2011).</w:t>
      </w:r>
    </w:p>
    <w:p w14:paraId="095A67E8" w14:textId="128C43FE" w:rsidR="00F13DCE" w:rsidRPr="000F2AB4" w:rsidRDefault="00F13DCE">
      <w:pPr>
        <w:pStyle w:val="PS"/>
        <w:spacing w:line="480" w:lineRule="auto"/>
        <w:ind w:firstLine="720"/>
        <w:rPr>
          <w:szCs w:val="24"/>
        </w:rPr>
      </w:pPr>
      <w:r w:rsidRPr="000F2AB4">
        <w:rPr>
          <w:szCs w:val="24"/>
        </w:rPr>
        <w:t xml:space="preserve">Unlike the description of the parents and their roles in preschool work as apprentices, customers, or patients, their description as full partners was accompanied </w:t>
      </w:r>
      <w:r w:rsidR="004E4085" w:rsidRPr="000F2AB4">
        <w:rPr>
          <w:szCs w:val="24"/>
        </w:rPr>
        <w:t xml:space="preserve">not </w:t>
      </w:r>
      <w:r w:rsidRPr="000F2AB4">
        <w:rPr>
          <w:szCs w:val="24"/>
        </w:rPr>
        <w:t xml:space="preserve">by the perception of a hierarchy but </w:t>
      </w:r>
      <w:r w:rsidR="004E4085" w:rsidRPr="000F2AB4">
        <w:rPr>
          <w:szCs w:val="24"/>
        </w:rPr>
        <w:t xml:space="preserve">by </w:t>
      </w:r>
      <w:r w:rsidR="00236EB8" w:rsidRPr="000F2AB4">
        <w:rPr>
          <w:szCs w:val="24"/>
        </w:rPr>
        <w:t xml:space="preserve">one of </w:t>
      </w:r>
      <w:r w:rsidRPr="000F2AB4">
        <w:rPr>
          <w:szCs w:val="24"/>
        </w:rPr>
        <w:t xml:space="preserve">equality, in which parents are decision-makers, experts, </w:t>
      </w:r>
      <w:r w:rsidR="006930BD">
        <w:rPr>
          <w:szCs w:val="24"/>
        </w:rPr>
        <w:t xml:space="preserve">and </w:t>
      </w:r>
      <w:r w:rsidRPr="000F2AB4">
        <w:rPr>
          <w:szCs w:val="24"/>
        </w:rPr>
        <w:t>possessors of immensely important knowledge and experience about the child</w:t>
      </w:r>
      <w:r w:rsidR="006930BD">
        <w:rPr>
          <w:szCs w:val="24"/>
        </w:rPr>
        <w:t xml:space="preserve">. </w:t>
      </w:r>
      <w:r w:rsidR="007D6FAA">
        <w:rPr>
          <w:szCs w:val="24"/>
        </w:rPr>
        <w:t xml:space="preserve"> </w:t>
      </w:r>
      <w:r w:rsidR="006930BD">
        <w:rPr>
          <w:szCs w:val="24"/>
        </w:rPr>
        <w:t>They</w:t>
      </w:r>
      <w:r w:rsidR="00236EB8" w:rsidRPr="000F2AB4">
        <w:rPr>
          <w:szCs w:val="24"/>
        </w:rPr>
        <w:t xml:space="preserve"> </w:t>
      </w:r>
      <w:r w:rsidR="0014238C">
        <w:rPr>
          <w:szCs w:val="24"/>
        </w:rPr>
        <w:t xml:space="preserve">have </w:t>
      </w:r>
      <w:r w:rsidR="00D01380">
        <w:rPr>
          <w:szCs w:val="24"/>
        </w:rPr>
        <w:t xml:space="preserve">inherent </w:t>
      </w:r>
      <w:r w:rsidR="00236EB8" w:rsidRPr="000F2AB4">
        <w:rPr>
          <w:szCs w:val="24"/>
        </w:rPr>
        <w:t xml:space="preserve">rights </w:t>
      </w:r>
      <w:r w:rsidR="00D01380">
        <w:rPr>
          <w:szCs w:val="24"/>
        </w:rPr>
        <w:t>because</w:t>
      </w:r>
      <w:r w:rsidR="00236EB8" w:rsidRPr="000F2AB4">
        <w:rPr>
          <w:szCs w:val="24"/>
        </w:rPr>
        <w:t xml:space="preserve"> they are </w:t>
      </w:r>
      <w:r w:rsidRPr="000F2AB4">
        <w:rPr>
          <w:szCs w:val="24"/>
        </w:rPr>
        <w:t>parents of children</w:t>
      </w:r>
      <w:r w:rsidR="00D01380">
        <w:rPr>
          <w:szCs w:val="24"/>
        </w:rPr>
        <w:t xml:space="preserve"> with disabilities</w:t>
      </w:r>
      <w:r w:rsidRPr="000F2AB4">
        <w:rPr>
          <w:szCs w:val="24"/>
        </w:rPr>
        <w:t xml:space="preserve"> who </w:t>
      </w:r>
      <w:r w:rsidR="00236EB8" w:rsidRPr="000F2AB4">
        <w:rPr>
          <w:szCs w:val="24"/>
        </w:rPr>
        <w:t xml:space="preserve">participate </w:t>
      </w:r>
      <w:r w:rsidRPr="000F2AB4">
        <w:rPr>
          <w:szCs w:val="24"/>
        </w:rPr>
        <w:t xml:space="preserve">in </w:t>
      </w:r>
      <w:r w:rsidR="00236EB8" w:rsidRPr="000F2AB4">
        <w:rPr>
          <w:szCs w:val="24"/>
        </w:rPr>
        <w:t>work</w:t>
      </w:r>
      <w:r w:rsidR="00D01380">
        <w:rPr>
          <w:szCs w:val="24"/>
        </w:rPr>
        <w:t>ing with</w:t>
      </w:r>
      <w:r w:rsidR="00236EB8" w:rsidRPr="000F2AB4">
        <w:rPr>
          <w:szCs w:val="24"/>
        </w:rPr>
        <w:t xml:space="preserve"> teachers and other team members </w:t>
      </w:r>
      <w:r w:rsidRPr="000F2AB4">
        <w:rPr>
          <w:szCs w:val="24"/>
        </w:rPr>
        <w:t xml:space="preserve">to help their children advance.  This </w:t>
      </w:r>
      <w:r w:rsidR="00236EB8" w:rsidRPr="000F2AB4">
        <w:rPr>
          <w:szCs w:val="24"/>
        </w:rPr>
        <w:t xml:space="preserve">modus operandi is currently viewed as the </w:t>
      </w:r>
      <w:r w:rsidRPr="000F2AB4">
        <w:rPr>
          <w:szCs w:val="24"/>
        </w:rPr>
        <w:t xml:space="preserve">best practice in work with children </w:t>
      </w:r>
      <w:r w:rsidR="00D01380">
        <w:rPr>
          <w:szCs w:val="24"/>
        </w:rPr>
        <w:t xml:space="preserve">with disabilities </w:t>
      </w:r>
      <w:r w:rsidRPr="000F2AB4">
        <w:rPr>
          <w:szCs w:val="24"/>
        </w:rPr>
        <w:t xml:space="preserve">(Sileo &amp; Prater, 2012).  Although </w:t>
      </w:r>
      <w:r w:rsidR="00236EB8" w:rsidRPr="000F2AB4">
        <w:rPr>
          <w:szCs w:val="24"/>
        </w:rPr>
        <w:t xml:space="preserve">this study encountered it </w:t>
      </w:r>
      <w:r w:rsidRPr="000F2AB4">
        <w:rPr>
          <w:szCs w:val="24"/>
        </w:rPr>
        <w:t xml:space="preserve">among </w:t>
      </w:r>
      <w:r w:rsidR="006655F4" w:rsidRPr="000F2AB4">
        <w:rPr>
          <w:szCs w:val="24"/>
        </w:rPr>
        <w:t xml:space="preserve">only </w:t>
      </w:r>
      <w:r w:rsidRPr="000F2AB4">
        <w:rPr>
          <w:szCs w:val="24"/>
        </w:rPr>
        <w:t xml:space="preserve">a minority of participants, we </w:t>
      </w:r>
      <w:r w:rsidR="00070B44" w:rsidRPr="000F2AB4">
        <w:rPr>
          <w:szCs w:val="24"/>
        </w:rPr>
        <w:t xml:space="preserve">are encouraged by </w:t>
      </w:r>
      <w:r w:rsidRPr="000F2AB4">
        <w:rPr>
          <w:szCs w:val="24"/>
        </w:rPr>
        <w:t xml:space="preserve">its very </w:t>
      </w:r>
      <w:r w:rsidR="00236EB8" w:rsidRPr="000F2AB4">
        <w:rPr>
          <w:szCs w:val="24"/>
        </w:rPr>
        <w:t xml:space="preserve">presence </w:t>
      </w:r>
      <w:r w:rsidR="00070B44" w:rsidRPr="000F2AB4">
        <w:rPr>
          <w:szCs w:val="24"/>
        </w:rPr>
        <w:t xml:space="preserve">because </w:t>
      </w:r>
      <w:r w:rsidRPr="000F2AB4">
        <w:rPr>
          <w:szCs w:val="24"/>
        </w:rPr>
        <w:t xml:space="preserve">it attests to the beginning of percolation of this outlook into educational work and </w:t>
      </w:r>
      <w:r w:rsidR="000B55E7">
        <w:rPr>
          <w:szCs w:val="24"/>
        </w:rPr>
        <w:t xml:space="preserve">into </w:t>
      </w:r>
      <w:r w:rsidRPr="000F2AB4">
        <w:rPr>
          <w:szCs w:val="24"/>
        </w:rPr>
        <w:t>teachers</w:t>
      </w:r>
      <w:r w:rsidR="000B55E7">
        <w:rPr>
          <w:szCs w:val="24"/>
        </w:rPr>
        <w:t xml:space="preserve">’ contemplation </w:t>
      </w:r>
      <w:r w:rsidRPr="000F2AB4">
        <w:rPr>
          <w:szCs w:val="24"/>
        </w:rPr>
        <w:t>parents</w:t>
      </w:r>
      <w:r w:rsidR="00236EB8" w:rsidRPr="000F2AB4">
        <w:rPr>
          <w:szCs w:val="24"/>
        </w:rPr>
        <w:t xml:space="preserve">’ </w:t>
      </w:r>
      <w:r w:rsidRPr="000F2AB4">
        <w:rPr>
          <w:szCs w:val="24"/>
        </w:rPr>
        <w:t>stand</w:t>
      </w:r>
      <w:r w:rsidR="00236EB8" w:rsidRPr="000F2AB4">
        <w:rPr>
          <w:szCs w:val="24"/>
        </w:rPr>
        <w:t>ing</w:t>
      </w:r>
      <w:r w:rsidRPr="000F2AB4">
        <w:rPr>
          <w:szCs w:val="24"/>
        </w:rPr>
        <w:t xml:space="preserve"> in </w:t>
      </w:r>
      <w:r w:rsidR="00236EB8" w:rsidRPr="000F2AB4">
        <w:rPr>
          <w:szCs w:val="24"/>
        </w:rPr>
        <w:t>it</w:t>
      </w:r>
      <w:r w:rsidRPr="000F2AB4">
        <w:rPr>
          <w:szCs w:val="24"/>
        </w:rPr>
        <w:t>.</w:t>
      </w:r>
    </w:p>
    <w:p w14:paraId="6C50F5DC" w14:textId="77777777" w:rsidR="009B045F" w:rsidRDefault="009B045F" w:rsidP="009B045F">
      <w:pPr>
        <w:pStyle w:val="PC"/>
        <w:keepNext/>
        <w:spacing w:before="240" w:line="480" w:lineRule="auto"/>
        <w:jc w:val="center"/>
        <w:rPr>
          <w:rFonts w:ascii="David" w:hAnsi="David" w:cs="David"/>
        </w:rPr>
      </w:pPr>
      <w:r>
        <w:rPr>
          <w:b/>
          <w:bCs/>
          <w:szCs w:val="24"/>
          <w:lang w:bidi="he-IL"/>
        </w:rPr>
        <w:t>Research</w:t>
      </w:r>
      <w:r>
        <w:rPr>
          <w:rFonts w:ascii="David" w:hAnsi="David" w:cs="David"/>
        </w:rPr>
        <w:t xml:space="preserve"> </w:t>
      </w:r>
      <w:r w:rsidRPr="003E4F23">
        <w:rPr>
          <w:b/>
          <w:bCs/>
          <w:szCs w:val="24"/>
        </w:rPr>
        <w:t>Limitations</w:t>
      </w:r>
      <w:r>
        <w:rPr>
          <w:rFonts w:ascii="David" w:hAnsi="David" w:cs="David"/>
        </w:rPr>
        <w:t xml:space="preserve"> </w:t>
      </w:r>
    </w:p>
    <w:p w14:paraId="78F4FD2B" w14:textId="77777777" w:rsidR="009B045F" w:rsidRPr="006F5ED1" w:rsidRDefault="009B045F" w:rsidP="009B045F">
      <w:pPr>
        <w:pStyle w:val="PS"/>
      </w:pPr>
    </w:p>
    <w:p w14:paraId="69A14B63" w14:textId="1F637217" w:rsidR="009B045F" w:rsidRDefault="009B045F" w:rsidP="005953D4">
      <w:pPr>
        <w:pStyle w:val="PS"/>
        <w:spacing w:line="480" w:lineRule="auto"/>
        <w:ind w:firstLine="720"/>
        <w:rPr>
          <w:lang w:bidi="he-IL"/>
        </w:rPr>
      </w:pPr>
      <w:r>
        <w:rPr>
          <w:rFonts w:ascii="David" w:hAnsi="David" w:cs="David"/>
        </w:rPr>
        <w:t>The main limitation of the research is that it studies only teachers’ perspectives, omitting parental voices.  An additional limitation is its failure to take into account all factors in preschool teachers’ work that may affect interaction with parents, as well as its focus on the narrow</w:t>
      </w:r>
      <w:r w:rsidR="002F7EA7">
        <w:rPr>
          <w:rFonts w:ascii="David" w:hAnsi="David" w:cs="David"/>
        </w:rPr>
        <w:t xml:space="preserve"> </w:t>
      </w:r>
      <w:r>
        <w:rPr>
          <w:rFonts w:ascii="David" w:hAnsi="David" w:cs="David"/>
        </w:rPr>
        <w:t xml:space="preserve">narrative structure of these relationships. </w:t>
      </w:r>
      <w:r w:rsidR="002F7EA7">
        <w:rPr>
          <w:rFonts w:ascii="David" w:hAnsi="David" w:cs="David"/>
        </w:rPr>
        <w:t xml:space="preserve">Therefore, </w:t>
      </w:r>
      <w:r w:rsidR="005953D4">
        <w:rPr>
          <w:rFonts w:ascii="David" w:hAnsi="David" w:cs="David"/>
        </w:rPr>
        <w:t xml:space="preserve">future research should adopt a broader perspective that would </w:t>
      </w:r>
      <w:r w:rsidR="002F7EA7">
        <w:rPr>
          <w:rFonts w:ascii="David" w:hAnsi="David" w:cs="David"/>
        </w:rPr>
        <w:t xml:space="preserve">cover additional aspects of the relationships </w:t>
      </w:r>
      <w:r w:rsidR="005953D4">
        <w:rPr>
          <w:rFonts w:ascii="David" w:hAnsi="David" w:cs="David"/>
        </w:rPr>
        <w:t>at issue</w:t>
      </w:r>
      <w:r w:rsidR="002F7EA7">
        <w:rPr>
          <w:rFonts w:ascii="David" w:hAnsi="David" w:cs="David"/>
        </w:rPr>
        <w:t>.</w:t>
      </w:r>
    </w:p>
    <w:p w14:paraId="0B594DF0" w14:textId="451C96F3" w:rsidR="00F13DCE" w:rsidRPr="000F2AB4" w:rsidRDefault="00F13DCE" w:rsidP="005953D4">
      <w:pPr>
        <w:pStyle w:val="NormalWeb"/>
        <w:keepNext/>
        <w:spacing w:line="480" w:lineRule="auto"/>
        <w:jc w:val="center"/>
        <w:rPr>
          <w:b/>
          <w:bCs/>
        </w:rPr>
      </w:pPr>
      <w:r w:rsidRPr="000F2AB4">
        <w:rPr>
          <w:b/>
          <w:bCs/>
        </w:rPr>
        <w:t>Conclusions</w:t>
      </w:r>
      <w:r w:rsidR="009B045F">
        <w:rPr>
          <w:b/>
          <w:bCs/>
        </w:rPr>
        <w:t xml:space="preserve"> </w:t>
      </w:r>
      <w:r w:rsidR="009B045F" w:rsidRPr="006D3CB3">
        <w:rPr>
          <w:rFonts w:ascii="David" w:hAnsi="David" w:cs="David"/>
          <w:b/>
          <w:bCs/>
        </w:rPr>
        <w:t xml:space="preserve">and </w:t>
      </w:r>
      <w:r w:rsidR="005953D4" w:rsidRPr="006D3CB3">
        <w:rPr>
          <w:rFonts w:ascii="David" w:hAnsi="David" w:cs="David"/>
          <w:b/>
          <w:bCs/>
        </w:rPr>
        <w:t>F</w:t>
      </w:r>
      <w:r w:rsidR="009B045F" w:rsidRPr="006D3CB3">
        <w:rPr>
          <w:rFonts w:ascii="David" w:hAnsi="David" w:cs="David"/>
          <w:b/>
          <w:bCs/>
        </w:rPr>
        <w:t xml:space="preserve">uture </w:t>
      </w:r>
      <w:proofErr w:type="spellStart"/>
      <w:r w:rsidR="005953D4" w:rsidRPr="006D3CB3">
        <w:rPr>
          <w:rFonts w:ascii="David" w:hAnsi="David" w:cs="David"/>
          <w:b/>
          <w:bCs/>
        </w:rPr>
        <w:t>R</w:t>
      </w:r>
      <w:r w:rsidR="009B045F" w:rsidRPr="006D3CB3">
        <w:rPr>
          <w:rFonts w:ascii="David" w:hAnsi="David" w:cs="David"/>
          <w:b/>
          <w:bCs/>
        </w:rPr>
        <w:t>research</w:t>
      </w:r>
      <w:proofErr w:type="spellEnd"/>
    </w:p>
    <w:p w14:paraId="7C0FB9D7" w14:textId="705E625D" w:rsidR="00F13DCE" w:rsidRDefault="00F13DCE" w:rsidP="00F05838">
      <w:pPr>
        <w:pStyle w:val="PC"/>
        <w:spacing w:line="480" w:lineRule="auto"/>
        <w:rPr>
          <w:szCs w:val="24"/>
        </w:rPr>
      </w:pPr>
      <w:r w:rsidRPr="000F2AB4">
        <w:rPr>
          <w:szCs w:val="24"/>
        </w:rPr>
        <w:t xml:space="preserve">This study </w:t>
      </w:r>
      <w:r w:rsidR="005C0BE9" w:rsidRPr="000F2AB4">
        <w:rPr>
          <w:szCs w:val="24"/>
        </w:rPr>
        <w:t xml:space="preserve">is important </w:t>
      </w:r>
      <w:r w:rsidR="00D01380">
        <w:rPr>
          <w:szCs w:val="24"/>
        </w:rPr>
        <w:t>because of</w:t>
      </w:r>
      <w:r w:rsidR="005C0BE9" w:rsidRPr="000F2AB4">
        <w:rPr>
          <w:szCs w:val="24"/>
        </w:rPr>
        <w:t xml:space="preserve"> </w:t>
      </w:r>
      <w:r w:rsidRPr="000F2AB4">
        <w:rPr>
          <w:szCs w:val="24"/>
        </w:rPr>
        <w:t xml:space="preserve">what </w:t>
      </w:r>
      <w:r w:rsidR="005C0BE9" w:rsidRPr="000F2AB4">
        <w:rPr>
          <w:szCs w:val="24"/>
        </w:rPr>
        <w:t xml:space="preserve">it </w:t>
      </w:r>
      <w:r w:rsidRPr="000F2AB4">
        <w:rPr>
          <w:szCs w:val="24"/>
        </w:rPr>
        <w:t xml:space="preserve">reveals about the processes that underlie the interaction of teachers and parents of children with ASD and </w:t>
      </w:r>
      <w:r w:rsidR="00571562">
        <w:rPr>
          <w:szCs w:val="24"/>
        </w:rPr>
        <w:t>their</w:t>
      </w:r>
      <w:r w:rsidR="00D01380" w:rsidRPr="000F2AB4">
        <w:rPr>
          <w:szCs w:val="24"/>
        </w:rPr>
        <w:t xml:space="preserve"> </w:t>
      </w:r>
      <w:r w:rsidRPr="000F2AB4">
        <w:rPr>
          <w:szCs w:val="24"/>
        </w:rPr>
        <w:t xml:space="preserve">effect on teachers’ wellbeing.  This revelation is </w:t>
      </w:r>
      <w:r w:rsidR="005C0BE9" w:rsidRPr="000F2AB4">
        <w:rPr>
          <w:szCs w:val="24"/>
        </w:rPr>
        <w:t xml:space="preserve">all the more </w:t>
      </w:r>
      <w:r w:rsidRPr="000F2AB4">
        <w:rPr>
          <w:szCs w:val="24"/>
        </w:rPr>
        <w:t xml:space="preserve">valid in view of </w:t>
      </w:r>
      <w:r w:rsidR="005C0BE9" w:rsidRPr="000F2AB4">
        <w:rPr>
          <w:szCs w:val="24"/>
        </w:rPr>
        <w:t xml:space="preserve">two findings: first, the </w:t>
      </w:r>
      <w:r w:rsidR="005822D0" w:rsidRPr="00894B81">
        <w:rPr>
          <w:szCs w:val="24"/>
        </w:rPr>
        <w:t>negative feelings</w:t>
      </w:r>
      <w:r w:rsidRPr="000F2AB4">
        <w:rPr>
          <w:szCs w:val="24"/>
        </w:rPr>
        <w:t xml:space="preserve"> particular to teachers </w:t>
      </w:r>
      <w:r w:rsidR="00697065">
        <w:rPr>
          <w:szCs w:val="24"/>
        </w:rPr>
        <w:t xml:space="preserve">of children with disabilities </w:t>
      </w:r>
      <w:r w:rsidR="005C0BE9" w:rsidRPr="000F2AB4">
        <w:rPr>
          <w:szCs w:val="24"/>
        </w:rPr>
        <w:t xml:space="preserve">intensify </w:t>
      </w:r>
      <w:r w:rsidRPr="000F2AB4">
        <w:rPr>
          <w:szCs w:val="24"/>
        </w:rPr>
        <w:t xml:space="preserve">when </w:t>
      </w:r>
      <w:r w:rsidR="0019623D" w:rsidRPr="000F2AB4">
        <w:rPr>
          <w:szCs w:val="24"/>
        </w:rPr>
        <w:t xml:space="preserve">the pupils </w:t>
      </w:r>
      <w:r w:rsidRPr="000F2AB4">
        <w:rPr>
          <w:szCs w:val="24"/>
        </w:rPr>
        <w:t xml:space="preserve">have ASD (Kokkinos &amp; </w:t>
      </w:r>
      <w:proofErr w:type="spellStart"/>
      <w:r w:rsidRPr="000F2AB4">
        <w:rPr>
          <w:szCs w:val="24"/>
        </w:rPr>
        <w:t>Davazoglou</w:t>
      </w:r>
      <w:proofErr w:type="spellEnd"/>
      <w:r w:rsidRPr="000F2AB4">
        <w:rPr>
          <w:szCs w:val="24"/>
        </w:rPr>
        <w:t>, 2009) and</w:t>
      </w:r>
      <w:r w:rsidR="005C0BE9" w:rsidRPr="000F2AB4">
        <w:rPr>
          <w:szCs w:val="24"/>
        </w:rPr>
        <w:t>, second and mainly,</w:t>
      </w:r>
      <w:r w:rsidRPr="000F2AB4">
        <w:rPr>
          <w:szCs w:val="24"/>
        </w:rPr>
        <w:t xml:space="preserve"> </w:t>
      </w:r>
      <w:r w:rsidR="001E30F4">
        <w:rPr>
          <w:szCs w:val="24"/>
        </w:rPr>
        <w:t xml:space="preserve">an </w:t>
      </w:r>
      <w:r w:rsidRPr="000F2AB4">
        <w:rPr>
          <w:szCs w:val="24"/>
        </w:rPr>
        <w:t>intensive relationship between educators and parents</w:t>
      </w:r>
      <w:r w:rsidR="007A1BE0">
        <w:rPr>
          <w:szCs w:val="24"/>
        </w:rPr>
        <w:t xml:space="preserve"> is</w:t>
      </w:r>
      <w:r w:rsidRPr="000F2AB4">
        <w:rPr>
          <w:szCs w:val="24"/>
        </w:rPr>
        <w:t xml:space="preserve"> essential for these pupils and their families</w:t>
      </w:r>
      <w:r w:rsidR="00571562">
        <w:rPr>
          <w:szCs w:val="24"/>
        </w:rPr>
        <w:t xml:space="preserve"> (</w:t>
      </w:r>
      <w:r w:rsidR="00C65857" w:rsidRPr="000F2AB4">
        <w:rPr>
          <w:szCs w:val="24"/>
        </w:rPr>
        <w:t>Coman et al.</w:t>
      </w:r>
      <w:r w:rsidRPr="000F2AB4">
        <w:rPr>
          <w:szCs w:val="24"/>
        </w:rPr>
        <w:t xml:space="preserve">, 2013).  Understanding the psychological mechanism </w:t>
      </w:r>
      <w:r w:rsidR="005C0BE9" w:rsidRPr="000F2AB4">
        <w:rPr>
          <w:szCs w:val="24"/>
        </w:rPr>
        <w:t xml:space="preserve">that </w:t>
      </w:r>
      <w:r w:rsidRPr="000F2AB4">
        <w:rPr>
          <w:szCs w:val="24"/>
        </w:rPr>
        <w:t xml:space="preserve">teachers </w:t>
      </w:r>
      <w:r w:rsidR="005C0BE9" w:rsidRPr="000F2AB4">
        <w:rPr>
          <w:szCs w:val="24"/>
        </w:rPr>
        <w:t xml:space="preserve">employ when interacting with </w:t>
      </w:r>
      <w:r w:rsidRPr="000F2AB4">
        <w:rPr>
          <w:szCs w:val="24"/>
        </w:rPr>
        <w:t xml:space="preserve">parents and, in the main, the “reward” </w:t>
      </w:r>
      <w:r w:rsidR="002508E6">
        <w:rPr>
          <w:szCs w:val="24"/>
        </w:rPr>
        <w:t xml:space="preserve">that </w:t>
      </w:r>
      <w:r w:rsidRPr="000F2AB4">
        <w:rPr>
          <w:szCs w:val="24"/>
        </w:rPr>
        <w:t xml:space="preserve">teachers derive from it may </w:t>
      </w:r>
      <w:r w:rsidR="0019623D" w:rsidRPr="000F2AB4">
        <w:rPr>
          <w:szCs w:val="24"/>
        </w:rPr>
        <w:t xml:space="preserve">help to bring on </w:t>
      </w:r>
      <w:r w:rsidRPr="000F2AB4">
        <w:rPr>
          <w:szCs w:val="24"/>
        </w:rPr>
        <w:t xml:space="preserve">change, </w:t>
      </w:r>
      <w:r w:rsidR="002508E6">
        <w:rPr>
          <w:szCs w:val="24"/>
        </w:rPr>
        <w:t xml:space="preserve">create </w:t>
      </w:r>
      <w:r w:rsidR="0019623D" w:rsidRPr="000F2AB4">
        <w:rPr>
          <w:szCs w:val="24"/>
        </w:rPr>
        <w:t xml:space="preserve">alternative </w:t>
      </w:r>
      <w:r w:rsidRPr="000F2AB4">
        <w:rPr>
          <w:szCs w:val="24"/>
        </w:rPr>
        <w:t xml:space="preserve">rewards, and, possibly, </w:t>
      </w:r>
      <w:r w:rsidR="0019623D" w:rsidRPr="000F2AB4">
        <w:rPr>
          <w:szCs w:val="24"/>
        </w:rPr>
        <w:t>alleviate teachers’</w:t>
      </w:r>
      <w:r w:rsidRPr="000F2AB4">
        <w:rPr>
          <w:szCs w:val="24"/>
        </w:rPr>
        <w:t xml:space="preserve"> stress.</w:t>
      </w:r>
      <w:r w:rsidR="0019623D" w:rsidRPr="000F2AB4">
        <w:rPr>
          <w:szCs w:val="24"/>
        </w:rPr>
        <w:t xml:space="preserve">  </w:t>
      </w:r>
      <w:r w:rsidRPr="000F2AB4">
        <w:rPr>
          <w:szCs w:val="24"/>
        </w:rPr>
        <w:t xml:space="preserve">Previous studies have indeed </w:t>
      </w:r>
      <w:r w:rsidR="0019623D" w:rsidRPr="000F2AB4">
        <w:rPr>
          <w:szCs w:val="24"/>
        </w:rPr>
        <w:t xml:space="preserve">emphasized </w:t>
      </w:r>
      <w:r w:rsidRPr="000F2AB4">
        <w:rPr>
          <w:szCs w:val="24"/>
        </w:rPr>
        <w:t xml:space="preserve">educators’ disappointment with parental cooperation. </w:t>
      </w:r>
      <w:r w:rsidR="002508E6">
        <w:rPr>
          <w:szCs w:val="24"/>
        </w:rPr>
        <w:t xml:space="preserve"> Preschool teachers may need to </w:t>
      </w:r>
      <w:r w:rsidR="002508E6" w:rsidRPr="002508E6">
        <w:rPr>
          <w:szCs w:val="24"/>
        </w:rPr>
        <w:t xml:space="preserve">revisit their expectations so that each side will better understand </w:t>
      </w:r>
      <w:r w:rsidR="002508E6" w:rsidRPr="00206286">
        <w:rPr>
          <w:szCs w:val="24"/>
        </w:rPr>
        <w:t xml:space="preserve">what it wants of the other.  This may mitigate the disappointment that arises when </w:t>
      </w:r>
      <w:r w:rsidR="002508E6">
        <w:rPr>
          <w:szCs w:val="24"/>
        </w:rPr>
        <w:t xml:space="preserve">the </w:t>
      </w:r>
      <w:r w:rsidR="002508E6" w:rsidRPr="00206286">
        <w:rPr>
          <w:szCs w:val="24"/>
        </w:rPr>
        <w:t>expectations do not come to pass</w:t>
      </w:r>
      <w:r w:rsidR="002508E6">
        <w:rPr>
          <w:szCs w:val="24"/>
        </w:rPr>
        <w:t>.</w:t>
      </w:r>
    </w:p>
    <w:p w14:paraId="3930FF23" w14:textId="60A313DC" w:rsidR="009B045F" w:rsidRDefault="009B045F" w:rsidP="009B045F">
      <w:pPr>
        <w:pStyle w:val="PS"/>
        <w:spacing w:line="480" w:lineRule="auto"/>
        <w:ind w:firstLine="720"/>
        <w:rPr>
          <w:lang w:bidi="he-IL"/>
        </w:rPr>
      </w:pPr>
      <w:r>
        <w:rPr>
          <w:rFonts w:ascii="David" w:hAnsi="David" w:cs="David"/>
        </w:rPr>
        <w:t>The present study suggests a possible link between frustration and the narratives that preschool teachers of children with ASD developed regarding the roles of the children’s parents.  To test this hypothesis, it would be appropriate to conduct qua</w:t>
      </w:r>
      <w:r w:rsidR="004F0D9A">
        <w:rPr>
          <w:rFonts w:ascii="David" w:hAnsi="David" w:cs="David"/>
        </w:rPr>
        <w:t>ntitative</w:t>
      </w:r>
      <w:r>
        <w:rPr>
          <w:rFonts w:ascii="David" w:hAnsi="David" w:cs="David"/>
        </w:rPr>
        <w:t xml:space="preserve"> research using standard questionnaires that examine </w:t>
      </w:r>
      <w:r w:rsidRPr="00C923EE">
        <w:rPr>
          <w:rFonts w:ascii="David" w:hAnsi="David" w:cs="David"/>
        </w:rPr>
        <w:t>frustration</w:t>
      </w:r>
      <w:r>
        <w:rPr>
          <w:rFonts w:ascii="David" w:hAnsi="David" w:cs="David"/>
        </w:rPr>
        <w:t xml:space="preserve">.  Another point that should be clarified is the very possibility of transition among roles.  A thorough investigation of this kind oversteps the limits of this article.  Future research that sets this as its goal, however, should examine this point with greater attentiveness. </w:t>
      </w:r>
    </w:p>
    <w:p w14:paraId="27B8B9AF" w14:textId="77777777" w:rsidR="009B045F" w:rsidRDefault="009B045F" w:rsidP="00206286">
      <w:pPr>
        <w:pStyle w:val="PS"/>
        <w:spacing w:line="480" w:lineRule="auto"/>
        <w:ind w:firstLine="720"/>
        <w:rPr>
          <w:lang w:bidi="he-IL"/>
        </w:rPr>
      </w:pPr>
    </w:p>
    <w:p w14:paraId="392D9586" w14:textId="579A848B" w:rsidR="000C6C76" w:rsidRDefault="000C6C76" w:rsidP="000C6C76">
      <w:pPr>
        <w:autoSpaceDE w:val="0"/>
        <w:autoSpaceDN w:val="0"/>
        <w:bidi w:val="0"/>
        <w:adjustRightInd w:val="0"/>
        <w:spacing w:line="480" w:lineRule="auto"/>
        <w:rPr>
          <w:rFonts w:ascii="David" w:hAnsi="David" w:cs="David"/>
        </w:rPr>
      </w:pPr>
    </w:p>
    <w:p w14:paraId="2D416C3B" w14:textId="25B93F3B" w:rsidR="00206286" w:rsidRDefault="00C923EE" w:rsidP="001D241E">
      <w:pPr>
        <w:pStyle w:val="PS"/>
        <w:spacing w:line="480" w:lineRule="auto"/>
        <w:rPr>
          <w:szCs w:val="24"/>
          <w:lang w:bidi="he-IL"/>
        </w:rPr>
      </w:pPr>
      <w:r>
        <w:rPr>
          <w:rFonts w:ascii="David" w:hAnsi="David" w:cs="David"/>
        </w:rPr>
        <w:t xml:space="preserve">Finally, this research, like </w:t>
      </w:r>
      <w:r w:rsidR="007A4C3A">
        <w:rPr>
          <w:rFonts w:ascii="David" w:hAnsi="David" w:cs="David"/>
        </w:rPr>
        <w:t>any qualitative study, is based on a limited number of participants.</w:t>
      </w:r>
      <w:r w:rsidR="0032259A">
        <w:rPr>
          <w:rFonts w:ascii="David" w:hAnsi="David" w:cs="David"/>
        </w:rPr>
        <w:t xml:space="preserve"> </w:t>
      </w:r>
      <w:r w:rsidR="00D12C2E">
        <w:t>We suggest, however, that future research—quantitative and qualitative—should compare teacher–parent relations in special education with those in regular settings.</w:t>
      </w:r>
      <w:r w:rsidR="0032259A">
        <w:rPr>
          <w:rFonts w:ascii="David" w:hAnsi="David" w:cs="David"/>
        </w:rPr>
        <w:t xml:space="preserve"> </w:t>
      </w:r>
    </w:p>
    <w:p w14:paraId="028C07B3" w14:textId="77777777" w:rsidR="00206286" w:rsidRDefault="00206286" w:rsidP="001D241E">
      <w:pPr>
        <w:pStyle w:val="PS"/>
        <w:spacing w:line="480" w:lineRule="auto"/>
        <w:rPr>
          <w:szCs w:val="24"/>
          <w:lang w:bidi="he-IL"/>
        </w:rPr>
      </w:pPr>
    </w:p>
    <w:p w14:paraId="51100BE2" w14:textId="77777777" w:rsidR="00206286" w:rsidRDefault="00206286" w:rsidP="001D241E">
      <w:pPr>
        <w:pStyle w:val="PS"/>
        <w:spacing w:line="480" w:lineRule="auto"/>
        <w:rPr>
          <w:szCs w:val="24"/>
          <w:lang w:bidi="he-IL"/>
        </w:rPr>
      </w:pPr>
    </w:p>
    <w:p w14:paraId="6FA4BD3C" w14:textId="77777777" w:rsidR="00206286" w:rsidRDefault="00206286" w:rsidP="001D241E">
      <w:pPr>
        <w:pStyle w:val="PS"/>
        <w:spacing w:line="480" w:lineRule="auto"/>
        <w:rPr>
          <w:szCs w:val="24"/>
          <w:lang w:bidi="he-IL"/>
        </w:rPr>
      </w:pPr>
    </w:p>
    <w:p w14:paraId="1DFC995D" w14:textId="77777777" w:rsidR="00206286" w:rsidRDefault="00206286" w:rsidP="001D241E">
      <w:pPr>
        <w:pStyle w:val="PS"/>
        <w:spacing w:line="480" w:lineRule="auto"/>
        <w:rPr>
          <w:szCs w:val="24"/>
          <w:lang w:bidi="he-IL"/>
        </w:rPr>
      </w:pPr>
    </w:p>
    <w:p w14:paraId="7E945448" w14:textId="77777777" w:rsidR="00206286" w:rsidRDefault="00206286" w:rsidP="001D241E">
      <w:pPr>
        <w:pStyle w:val="PS"/>
        <w:spacing w:line="480" w:lineRule="auto"/>
        <w:rPr>
          <w:szCs w:val="24"/>
          <w:lang w:bidi="he-IL"/>
        </w:rPr>
      </w:pPr>
    </w:p>
    <w:p w14:paraId="1B7243A5" w14:textId="77777777" w:rsidR="00206286" w:rsidRDefault="00206286" w:rsidP="001D241E">
      <w:pPr>
        <w:pStyle w:val="PS"/>
        <w:spacing w:line="480" w:lineRule="auto"/>
        <w:rPr>
          <w:szCs w:val="24"/>
          <w:lang w:bidi="he-IL"/>
        </w:rPr>
      </w:pPr>
    </w:p>
    <w:p w14:paraId="0999E397" w14:textId="77777777" w:rsidR="00206286" w:rsidRDefault="00206286" w:rsidP="001D241E">
      <w:pPr>
        <w:pStyle w:val="PS"/>
        <w:spacing w:line="480" w:lineRule="auto"/>
        <w:rPr>
          <w:szCs w:val="24"/>
          <w:lang w:bidi="he-IL"/>
        </w:rPr>
      </w:pPr>
    </w:p>
    <w:p w14:paraId="651A7552" w14:textId="77777777" w:rsidR="00206286" w:rsidRDefault="00206286" w:rsidP="001D241E">
      <w:pPr>
        <w:pStyle w:val="PS"/>
        <w:spacing w:line="480" w:lineRule="auto"/>
        <w:rPr>
          <w:szCs w:val="24"/>
          <w:lang w:bidi="he-IL"/>
        </w:rPr>
      </w:pPr>
    </w:p>
    <w:p w14:paraId="16AEE50A" w14:textId="77777777" w:rsidR="00206286" w:rsidRDefault="00206286" w:rsidP="001D241E">
      <w:pPr>
        <w:pStyle w:val="PS"/>
        <w:spacing w:line="480" w:lineRule="auto"/>
        <w:rPr>
          <w:szCs w:val="24"/>
          <w:lang w:bidi="he-IL"/>
        </w:rPr>
      </w:pPr>
    </w:p>
    <w:p w14:paraId="52DF44DF" w14:textId="77777777" w:rsidR="001D241E" w:rsidRDefault="001D241E" w:rsidP="001D241E">
      <w:pPr>
        <w:pStyle w:val="PS"/>
        <w:spacing w:line="480" w:lineRule="auto"/>
        <w:rPr>
          <w:szCs w:val="24"/>
          <w:lang w:bidi="he-IL"/>
        </w:rPr>
      </w:pPr>
    </w:p>
    <w:p w14:paraId="4CA3E3F6" w14:textId="77777777" w:rsidR="001D241E" w:rsidRDefault="001D241E" w:rsidP="001D241E">
      <w:pPr>
        <w:pStyle w:val="PS"/>
        <w:spacing w:line="480" w:lineRule="auto"/>
        <w:rPr>
          <w:szCs w:val="24"/>
          <w:lang w:bidi="he-IL"/>
        </w:rPr>
      </w:pPr>
    </w:p>
    <w:p w14:paraId="466D33FA" w14:textId="77777777" w:rsidR="001D241E" w:rsidRDefault="001D241E" w:rsidP="001D241E">
      <w:pPr>
        <w:pStyle w:val="PS"/>
        <w:spacing w:line="480" w:lineRule="auto"/>
        <w:rPr>
          <w:szCs w:val="24"/>
          <w:lang w:bidi="he-IL"/>
        </w:rPr>
      </w:pPr>
    </w:p>
    <w:p w14:paraId="666FCEF7" w14:textId="77777777" w:rsidR="001D241E" w:rsidRDefault="001D241E" w:rsidP="001D241E">
      <w:pPr>
        <w:pStyle w:val="PS"/>
        <w:spacing w:line="480" w:lineRule="auto"/>
        <w:rPr>
          <w:szCs w:val="24"/>
          <w:lang w:bidi="he-IL"/>
        </w:rPr>
      </w:pPr>
    </w:p>
    <w:p w14:paraId="6A63CF11" w14:textId="77777777" w:rsidR="001D241E" w:rsidRDefault="001D241E" w:rsidP="001D241E">
      <w:pPr>
        <w:pStyle w:val="PS"/>
        <w:spacing w:line="480" w:lineRule="auto"/>
        <w:rPr>
          <w:szCs w:val="24"/>
          <w:lang w:bidi="he-IL"/>
        </w:rPr>
      </w:pPr>
    </w:p>
    <w:p w14:paraId="120BAA40" w14:textId="77777777" w:rsidR="001D241E" w:rsidRDefault="001D241E" w:rsidP="001D241E">
      <w:pPr>
        <w:pStyle w:val="PS"/>
        <w:spacing w:line="480" w:lineRule="auto"/>
        <w:rPr>
          <w:szCs w:val="24"/>
          <w:lang w:bidi="he-IL"/>
        </w:rPr>
      </w:pPr>
    </w:p>
    <w:p w14:paraId="648F2261" w14:textId="77777777" w:rsidR="001D241E" w:rsidRDefault="001D241E" w:rsidP="001D241E">
      <w:pPr>
        <w:pStyle w:val="PS"/>
        <w:spacing w:line="480" w:lineRule="auto"/>
        <w:rPr>
          <w:szCs w:val="24"/>
          <w:lang w:bidi="he-IL"/>
        </w:rPr>
      </w:pPr>
    </w:p>
    <w:p w14:paraId="235B1F17" w14:textId="77777777" w:rsidR="00206286" w:rsidRDefault="00206286" w:rsidP="001D241E">
      <w:pPr>
        <w:pStyle w:val="PS"/>
        <w:spacing w:line="480" w:lineRule="auto"/>
        <w:rPr>
          <w:szCs w:val="24"/>
          <w:lang w:bidi="he-IL"/>
        </w:rPr>
      </w:pPr>
    </w:p>
    <w:p w14:paraId="73BD15A7" w14:textId="77777777" w:rsidR="00206286" w:rsidRDefault="00206286" w:rsidP="001D241E">
      <w:pPr>
        <w:pStyle w:val="PS"/>
        <w:spacing w:line="480" w:lineRule="auto"/>
        <w:rPr>
          <w:szCs w:val="24"/>
          <w:lang w:bidi="he-IL"/>
        </w:rPr>
      </w:pPr>
    </w:p>
    <w:p w14:paraId="17337A21" w14:textId="77777777" w:rsidR="00206286" w:rsidRDefault="00206286" w:rsidP="001D241E">
      <w:pPr>
        <w:pStyle w:val="PS"/>
        <w:spacing w:line="480" w:lineRule="auto"/>
        <w:rPr>
          <w:szCs w:val="24"/>
          <w:lang w:bidi="he-IL"/>
        </w:rPr>
      </w:pPr>
    </w:p>
    <w:p w14:paraId="3D176CBD" w14:textId="77777777" w:rsidR="001D241E" w:rsidRDefault="001D241E" w:rsidP="0035067A">
      <w:pPr>
        <w:pStyle w:val="PC"/>
        <w:spacing w:line="480" w:lineRule="auto"/>
        <w:jc w:val="center"/>
        <w:rPr>
          <w:b/>
          <w:bCs/>
          <w:szCs w:val="24"/>
        </w:rPr>
      </w:pPr>
    </w:p>
    <w:p w14:paraId="11D9B333" w14:textId="77777777" w:rsidR="001D241E" w:rsidRDefault="001D241E" w:rsidP="0035067A">
      <w:pPr>
        <w:pStyle w:val="PC"/>
        <w:spacing w:line="480" w:lineRule="auto"/>
        <w:jc w:val="center"/>
        <w:rPr>
          <w:b/>
          <w:bCs/>
          <w:szCs w:val="24"/>
        </w:rPr>
      </w:pPr>
    </w:p>
    <w:p w14:paraId="6736F186" w14:textId="77777777" w:rsidR="00F13DCE" w:rsidRPr="000F2AB4" w:rsidRDefault="00F13DCE" w:rsidP="0035067A">
      <w:pPr>
        <w:pStyle w:val="PC"/>
        <w:spacing w:line="480" w:lineRule="auto"/>
        <w:jc w:val="center"/>
        <w:rPr>
          <w:b/>
          <w:bCs/>
          <w:szCs w:val="24"/>
        </w:rPr>
      </w:pPr>
      <w:r w:rsidRPr="000F2AB4">
        <w:rPr>
          <w:b/>
          <w:bCs/>
          <w:szCs w:val="24"/>
        </w:rPr>
        <w:t>References</w:t>
      </w:r>
    </w:p>
    <w:p w14:paraId="41DC85EF" w14:textId="77777777" w:rsidR="00A03247" w:rsidRDefault="00A03247" w:rsidP="00A03247">
      <w:pPr>
        <w:bidi w:val="0"/>
        <w:spacing w:line="480" w:lineRule="auto"/>
      </w:pPr>
      <w:r>
        <w:t xml:space="preserve">American </w:t>
      </w:r>
      <w:proofErr w:type="spellStart"/>
      <w:r>
        <w:t>Psycgiatric</w:t>
      </w:r>
      <w:proofErr w:type="spellEnd"/>
      <w:r>
        <w:t xml:space="preserve"> Association (2013)</w:t>
      </w:r>
      <w:r w:rsidRPr="00A03247">
        <w:t xml:space="preserve">. </w:t>
      </w:r>
      <w:r w:rsidRPr="00A03247">
        <w:rPr>
          <w:i/>
          <w:iCs/>
        </w:rPr>
        <w:t>Diagnostic and statistical manual of mental disorders (5th ed.)</w:t>
      </w:r>
      <w:r w:rsidRPr="00A03247">
        <w:t>. Arlington, VA: American Psychiatric Publishing.</w:t>
      </w:r>
      <w:r>
        <w:t xml:space="preserve">, </w:t>
      </w:r>
    </w:p>
    <w:p w14:paraId="440AFD03" w14:textId="77777777" w:rsidR="00F13DCE" w:rsidRPr="000F2AB4" w:rsidRDefault="00F13DCE" w:rsidP="00A03247">
      <w:pPr>
        <w:bidi w:val="0"/>
        <w:spacing w:line="480" w:lineRule="auto"/>
      </w:pPr>
      <w:r w:rsidRPr="000F2AB4">
        <w:t>Author, 2004</w:t>
      </w:r>
    </w:p>
    <w:p w14:paraId="74993819" w14:textId="77777777" w:rsidR="00F13DCE" w:rsidRPr="000F2AB4" w:rsidRDefault="00F13DCE" w:rsidP="0035067A">
      <w:pPr>
        <w:bidi w:val="0"/>
        <w:spacing w:line="480" w:lineRule="auto"/>
      </w:pPr>
      <w:r w:rsidRPr="000F2AB4">
        <w:t xml:space="preserve">Author </w:t>
      </w:r>
      <w:r w:rsidR="003D05C3" w:rsidRPr="000F2AB4">
        <w:t>et al.</w:t>
      </w:r>
      <w:r w:rsidRPr="000F2AB4">
        <w:t>, 2005</w:t>
      </w:r>
    </w:p>
    <w:p w14:paraId="350A1962" w14:textId="77777777" w:rsidR="00F13DCE" w:rsidRPr="0088711F" w:rsidRDefault="00F13DCE" w:rsidP="0035067A">
      <w:pPr>
        <w:pStyle w:val="NormalWeb"/>
        <w:shd w:val="clear" w:color="auto" w:fill="FFFFFF"/>
        <w:spacing w:line="480" w:lineRule="auto"/>
        <w:ind w:left="680" w:hanging="680"/>
        <w:rPr>
          <w:shd w:val="clear" w:color="auto" w:fill="FFFFFF"/>
        </w:rPr>
      </w:pPr>
      <w:r w:rsidRPr="000F2AB4">
        <w:t>Barton, E. E., Lawrence, K., &amp; Deurloo, F. (2012). Individualizing interventions for young children with autism in preschool</w:t>
      </w:r>
      <w:r w:rsidRPr="000F2AB4">
        <w:rPr>
          <w:i/>
          <w:iCs/>
        </w:rPr>
        <w:t>. Journal of Autism and Developmental Disorders, 42</w:t>
      </w:r>
      <w:r w:rsidRPr="000F2AB4">
        <w:t>, 1205</w:t>
      </w:r>
      <w:r w:rsidR="00C14654" w:rsidRPr="000F2AB4">
        <w:t>–</w:t>
      </w:r>
      <w:r w:rsidR="007C1C9B" w:rsidRPr="000F2AB4">
        <w:t>12</w:t>
      </w:r>
      <w:r w:rsidRPr="000F2AB4">
        <w:t>17. doi:</w:t>
      </w:r>
      <w:r w:rsidRPr="0088711F">
        <w:rPr>
          <w:shd w:val="clear" w:color="auto" w:fill="FFFFFF"/>
        </w:rPr>
        <w:t>10.1007/s10803-011-1195-z</w:t>
      </w:r>
    </w:p>
    <w:p w14:paraId="5F7C99A5" w14:textId="77777777" w:rsidR="007C1C9B" w:rsidRPr="000F2AB4" w:rsidRDefault="00F13DCE" w:rsidP="0035067A">
      <w:pPr>
        <w:pStyle w:val="NormalWeb"/>
        <w:shd w:val="clear" w:color="auto" w:fill="FFFFFF"/>
        <w:spacing w:line="480" w:lineRule="auto"/>
        <w:ind w:left="680" w:hanging="680"/>
      </w:pPr>
      <w:r w:rsidRPr="000F2AB4">
        <w:rPr>
          <w:bdr w:val="none" w:sz="0" w:space="0" w:color="auto" w:frame="1"/>
        </w:rPr>
        <w:t>Bezdek, J., Summers, J. A., &amp; Turnbull, A. (2010). Professionals' attitudes on partnering with families of children and youth with disabilities</w:t>
      </w:r>
      <w:r w:rsidRPr="000F2AB4">
        <w:rPr>
          <w:i/>
          <w:iCs/>
          <w:bdr w:val="none" w:sz="0" w:space="0" w:color="auto" w:frame="1"/>
        </w:rPr>
        <w:t>. Education and Training in Autism and Developmental Disabilities</w:t>
      </w:r>
      <w:r w:rsidRPr="000F2AB4">
        <w:rPr>
          <w:i/>
          <w:iCs/>
        </w:rPr>
        <w:t>, 45</w:t>
      </w:r>
      <w:r w:rsidRPr="000F2AB4">
        <w:t>, 356</w:t>
      </w:r>
      <w:r w:rsidR="00C14654" w:rsidRPr="000F2AB4">
        <w:t>–</w:t>
      </w:r>
      <w:r w:rsidRPr="000F2AB4">
        <w:t>365.</w:t>
      </w:r>
      <w:r w:rsidRPr="000F2AB4">
        <w:rPr>
          <w:rtl/>
        </w:rPr>
        <w:t xml:space="preserve"> </w:t>
      </w:r>
      <w:r w:rsidRPr="000F2AB4">
        <w:t xml:space="preserve">Retrieved from </w:t>
      </w:r>
      <w:r w:rsidR="007C1C9B" w:rsidRPr="001433EF">
        <w:t>http://daddcec.org/Portals/0/CEC/Autism_Disabilities/Research/Publications/Education_Training_Development_Disabilities/2010v45_Journals/ETDD_201009v45n3p356-365_Professionals_Attitudes_Partnering_With_Families_Children_Youth.pdf</w:t>
      </w:r>
    </w:p>
    <w:p w14:paraId="4A1F2F00" w14:textId="77777777" w:rsidR="003A44CF" w:rsidRDefault="003A44CF" w:rsidP="003A44CF">
      <w:pPr>
        <w:pStyle w:val="NormalWeb"/>
        <w:shd w:val="clear" w:color="auto" w:fill="FFFFFF"/>
        <w:spacing w:line="480" w:lineRule="auto"/>
        <w:ind w:left="327" w:hanging="327"/>
      </w:pPr>
      <w:proofErr w:type="spellStart"/>
      <w:r w:rsidRPr="00F172EC">
        <w:t>Boujut</w:t>
      </w:r>
      <w:proofErr w:type="spellEnd"/>
      <w:r w:rsidRPr="00F172EC">
        <w:t xml:space="preserve">, E., Dean, A., </w:t>
      </w:r>
      <w:proofErr w:type="spellStart"/>
      <w:r w:rsidRPr="00F172EC">
        <w:t>Grouselle</w:t>
      </w:r>
      <w:proofErr w:type="spellEnd"/>
      <w:r w:rsidRPr="00F172EC">
        <w:t>, A., &amp;</w:t>
      </w:r>
      <w:r w:rsidRPr="003A44CF">
        <w:t xml:space="preserve"> Cappe, E. (2016). Comparative study of teachers in regular schools and teachers in specialized s</w:t>
      </w:r>
      <w:r w:rsidRPr="00F172EC">
        <w:t>chools in F</w:t>
      </w:r>
      <w:r w:rsidRPr="003A44CF">
        <w:t>rance, working with s</w:t>
      </w:r>
      <w:r w:rsidRPr="00F172EC">
        <w:t>tudents with an</w:t>
      </w:r>
      <w:r w:rsidRPr="003A44CF">
        <w:t xml:space="preserve"> autism spectrum disorder: Stress, social Support, coping strategies and b</w:t>
      </w:r>
      <w:r w:rsidRPr="00F172EC">
        <w:t>urnout. </w:t>
      </w:r>
      <w:r w:rsidRPr="003A44CF">
        <w:rPr>
          <w:i/>
          <w:iCs/>
        </w:rPr>
        <w:t>Journal o</w:t>
      </w:r>
      <w:r w:rsidRPr="00F172EC">
        <w:rPr>
          <w:i/>
          <w:iCs/>
        </w:rPr>
        <w:t>f Autism &amp; Developmental Disorders, 46</w:t>
      </w:r>
      <w:r w:rsidRPr="00F172EC">
        <w:t>(9), 2874-2889. doi:10.1007/s10803-016-2833-2</w:t>
      </w:r>
    </w:p>
    <w:p w14:paraId="295AE799" w14:textId="77777777" w:rsidR="006B6854" w:rsidRPr="00F172EC" w:rsidRDefault="006B6854" w:rsidP="006B6854">
      <w:pPr>
        <w:pStyle w:val="NormalWeb"/>
        <w:shd w:val="clear" w:color="auto" w:fill="FFFFFF"/>
        <w:spacing w:line="480" w:lineRule="auto"/>
        <w:ind w:left="327" w:hanging="327"/>
      </w:pPr>
      <w:proofErr w:type="spellStart"/>
      <w:r w:rsidRPr="00AC60EB">
        <w:rPr>
          <w:rStyle w:val="text"/>
        </w:rPr>
        <w:t>Boujut</w:t>
      </w:r>
      <w:proofErr w:type="spellEnd"/>
      <w:r w:rsidRPr="00AC60EB">
        <w:rPr>
          <w:rStyle w:val="text"/>
        </w:rPr>
        <w:t xml:space="preserve">, E., </w:t>
      </w:r>
      <w:r w:rsidRPr="00AC60EB">
        <w:rPr>
          <w:rStyle w:val="author-ref"/>
          <w:vertAlign w:val="superscript"/>
        </w:rPr>
        <w:t xml:space="preserve"> </w:t>
      </w:r>
      <w:r w:rsidRPr="00AC60EB">
        <w:rPr>
          <w:rStyle w:val="text"/>
        </w:rPr>
        <w:t>Popa-Roch</w:t>
      </w:r>
      <w:r w:rsidRPr="00AC60EB">
        <w:rPr>
          <w:rStyle w:val="author-ref"/>
          <w:vertAlign w:val="superscript"/>
        </w:rPr>
        <w:t xml:space="preserve">, </w:t>
      </w:r>
      <w:r w:rsidRPr="00AC60EB">
        <w:rPr>
          <w:rStyle w:val="text"/>
        </w:rPr>
        <w:t>M., Palomares</w:t>
      </w:r>
      <w:r w:rsidRPr="00AC60EB">
        <w:rPr>
          <w:rStyle w:val="author-ref"/>
          <w:vertAlign w:val="superscript"/>
        </w:rPr>
        <w:t xml:space="preserve">, </w:t>
      </w:r>
      <w:r w:rsidRPr="00AC60EB">
        <w:rPr>
          <w:rStyle w:val="text"/>
        </w:rPr>
        <w:t>E.-A., Dean</w:t>
      </w:r>
      <w:r w:rsidRPr="00AC60EB">
        <w:rPr>
          <w:rStyle w:val="author-ref"/>
          <w:vertAlign w:val="superscript"/>
        </w:rPr>
        <w:t xml:space="preserve">, </w:t>
      </w:r>
      <w:r w:rsidRPr="00AC60EB">
        <w:rPr>
          <w:rStyle w:val="text"/>
        </w:rPr>
        <w:t>A., &amp; Cappe, E.</w:t>
      </w:r>
      <w:r w:rsidRPr="00AC60EB">
        <w:rPr>
          <w:kern w:val="36"/>
        </w:rPr>
        <w:t xml:space="preserve"> (2017). Self-efficacy and burnout in teachers of students with autism spectrum disorder. </w:t>
      </w:r>
      <w:r w:rsidRPr="00AC60EB">
        <w:rPr>
          <w:i/>
          <w:iCs/>
        </w:rPr>
        <w:t>Research in Autism Spectrum Disorders, 36,</w:t>
      </w:r>
      <w:r w:rsidRPr="00AC60EB">
        <w:t xml:space="preserve"> 8-20</w:t>
      </w:r>
      <w:r w:rsidRPr="00AC60EB">
        <w:rPr>
          <w:i/>
          <w:iCs/>
        </w:rPr>
        <w:t xml:space="preserve">. </w:t>
      </w:r>
      <w:proofErr w:type="spellStart"/>
      <w:r w:rsidRPr="00AC60EB">
        <w:t>doi</w:t>
      </w:r>
      <w:proofErr w:type="spellEnd"/>
      <w:r w:rsidRPr="00AC60EB">
        <w:t>: 10.1016/j.rasd.2017.01.002</w:t>
      </w:r>
    </w:p>
    <w:p w14:paraId="1F738ED5" w14:textId="77777777" w:rsidR="00483437" w:rsidRDefault="00F13DCE" w:rsidP="00CE650D">
      <w:pPr>
        <w:pStyle w:val="NormalWeb"/>
        <w:shd w:val="clear" w:color="auto" w:fill="FFFFFF"/>
        <w:spacing w:line="480" w:lineRule="auto"/>
        <w:ind w:left="327" w:hanging="327"/>
      </w:pPr>
      <w:r w:rsidRPr="000F2AB4">
        <w:t>Broomhead, K. (2013). Blame, guilt and the need for "labels"; insights from parents of children with special educational needs and educational practitioners.</w:t>
      </w:r>
      <w:r w:rsidRPr="000F2AB4">
        <w:rPr>
          <w:i/>
          <w:iCs/>
        </w:rPr>
        <w:t xml:space="preserve"> British Journal of Special </w:t>
      </w:r>
      <w:r w:rsidR="00483437" w:rsidRPr="000F2AB4">
        <w:rPr>
          <w:i/>
          <w:iCs/>
        </w:rPr>
        <w:t>Education, 40</w:t>
      </w:r>
      <w:r w:rsidR="00483437" w:rsidRPr="000F2AB4">
        <w:t xml:space="preserve">, 14–21. doi:10.1111/1467-8578.12012 </w:t>
      </w:r>
    </w:p>
    <w:p w14:paraId="2F3B4856" w14:textId="77777777" w:rsidR="00F13DCE" w:rsidRPr="00AA72C8" w:rsidRDefault="00F13DCE" w:rsidP="0035067A">
      <w:pPr>
        <w:autoSpaceDE w:val="0"/>
        <w:autoSpaceDN w:val="0"/>
        <w:bidi w:val="0"/>
        <w:adjustRightInd w:val="0"/>
        <w:spacing w:line="480" w:lineRule="auto"/>
        <w:ind w:left="720" w:hanging="720"/>
      </w:pPr>
      <w:r w:rsidRPr="00AA72C8">
        <w:t xml:space="preserve">Carbone, P. S., Behl, D. D., Azor, V., &amp; Murphy, N. </w:t>
      </w:r>
      <w:r w:rsidR="007C1C9B" w:rsidRPr="00AA72C8">
        <w:t>A</w:t>
      </w:r>
      <w:r w:rsidRPr="00AA72C8">
        <w:t xml:space="preserve">. (2010). The medical home for children with autism spectrum disorders: Parent and pediatrician perspectives. </w:t>
      </w:r>
      <w:r w:rsidRPr="00AA72C8">
        <w:rPr>
          <w:i/>
          <w:iCs/>
        </w:rPr>
        <w:t>Journal of Autism and Developmental Disorders, 40</w:t>
      </w:r>
      <w:r w:rsidRPr="00AA72C8">
        <w:t>, 317</w:t>
      </w:r>
      <w:r w:rsidR="00C14654" w:rsidRPr="00AA72C8">
        <w:t>–</w:t>
      </w:r>
      <w:r w:rsidRPr="00AA72C8">
        <w:t>324. doi:</w:t>
      </w:r>
      <w:r w:rsidRPr="00AA72C8">
        <w:rPr>
          <w:shd w:val="clear" w:color="auto" w:fill="FFFFFF"/>
        </w:rPr>
        <w:t>10.1007/s10803-009-0874-5</w:t>
      </w:r>
      <w:r w:rsidRPr="00AA72C8">
        <w:t xml:space="preserve"> </w:t>
      </w:r>
    </w:p>
    <w:p w14:paraId="573F4765" w14:textId="77777777" w:rsidR="00AA72C8" w:rsidRPr="00AA72C8" w:rsidRDefault="00F13DCE" w:rsidP="00AA72C8">
      <w:pPr>
        <w:autoSpaceDE w:val="0"/>
        <w:autoSpaceDN w:val="0"/>
        <w:bidi w:val="0"/>
        <w:adjustRightInd w:val="0"/>
        <w:spacing w:line="480" w:lineRule="auto"/>
        <w:ind w:left="720" w:hanging="720"/>
      </w:pPr>
      <w:r w:rsidRPr="00AA72C8">
        <w:t>Coman, D., Alessandri, M., Gutierrez, A., Novotny, S., Boyd, B., Hume, K., . . . Odom, S. (2013). Commitment to classroom model philosophy and burnout symptoms among high fidelity teachers implementing preschool programs for children with autism spectrum disorders</w:t>
      </w:r>
      <w:r w:rsidRPr="00AA72C8">
        <w:rPr>
          <w:i/>
          <w:iCs/>
        </w:rPr>
        <w:t>. Journal of Autism and Developmental Disorders, 43</w:t>
      </w:r>
      <w:r w:rsidRPr="00AA72C8">
        <w:t>, 345</w:t>
      </w:r>
      <w:r w:rsidR="00C14654" w:rsidRPr="00AA72C8">
        <w:t>–</w:t>
      </w:r>
      <w:r w:rsidRPr="00AA72C8">
        <w:t xml:space="preserve">60. </w:t>
      </w:r>
      <w:r w:rsidR="00656E55" w:rsidRPr="00AA72C8">
        <w:br/>
      </w:r>
      <w:r w:rsidRPr="00AA72C8">
        <w:rPr>
          <w:shd w:val="clear" w:color="auto" w:fill="FFFFFF"/>
        </w:rPr>
        <w:t>doi:10.1007/s10803-012-1573-1.</w:t>
      </w:r>
    </w:p>
    <w:p w14:paraId="4E294E6E" w14:textId="77777777" w:rsidR="00F13DCE" w:rsidRPr="000F2AB4" w:rsidRDefault="00F13DCE" w:rsidP="0035067A">
      <w:pPr>
        <w:autoSpaceDE w:val="0"/>
        <w:autoSpaceDN w:val="0"/>
        <w:bidi w:val="0"/>
        <w:adjustRightInd w:val="0"/>
        <w:spacing w:line="480" w:lineRule="auto"/>
        <w:ind w:left="720" w:hanging="720"/>
      </w:pPr>
      <w:r w:rsidRPr="000F2AB4">
        <w:t>DePape, A.</w:t>
      </w:r>
      <w:r w:rsidR="00656E55" w:rsidRPr="000F2AB4">
        <w:t xml:space="preserve"> </w:t>
      </w:r>
      <w:r w:rsidRPr="000F2AB4">
        <w:t xml:space="preserve">M., &amp; Lindsay, S. (2015). Parents’ experiences of caring for a child with autism spectrum disorder. </w:t>
      </w:r>
      <w:r w:rsidRPr="000F2AB4">
        <w:rPr>
          <w:i/>
          <w:iCs/>
        </w:rPr>
        <w:t>Qualitative Health Research, 25</w:t>
      </w:r>
      <w:r w:rsidRPr="000F2AB4">
        <w:t>, 569</w:t>
      </w:r>
      <w:r w:rsidR="00C14654" w:rsidRPr="000F2AB4">
        <w:t>–</w:t>
      </w:r>
      <w:r w:rsidRPr="000F2AB4">
        <w:t xml:space="preserve">583. </w:t>
      </w:r>
      <w:r w:rsidRPr="000F2AB4">
        <w:rPr>
          <w:color w:val="000000"/>
          <w:shd w:val="clear" w:color="auto" w:fill="FFFFFF"/>
        </w:rPr>
        <w:t>doi:10.1177/1049732314552455.</w:t>
      </w:r>
    </w:p>
    <w:p w14:paraId="3B86B861" w14:textId="77777777" w:rsidR="00F13DCE" w:rsidRPr="000F2AB4" w:rsidRDefault="00F13DCE" w:rsidP="0035067A">
      <w:pPr>
        <w:autoSpaceDE w:val="0"/>
        <w:autoSpaceDN w:val="0"/>
        <w:bidi w:val="0"/>
        <w:adjustRightInd w:val="0"/>
        <w:spacing w:line="480" w:lineRule="auto"/>
        <w:ind w:left="720" w:hanging="720"/>
      </w:pPr>
      <w:proofErr w:type="spellStart"/>
      <w:r w:rsidRPr="000F2AB4">
        <w:t>Häussler</w:t>
      </w:r>
      <w:proofErr w:type="spellEnd"/>
      <w:r w:rsidRPr="000F2AB4">
        <w:t xml:space="preserve">, A. Kurtz-Costes, B. (1998). Child care for preschoolers with autism: An exploration of mothers' beliefs, decision-making, and knowledge. </w:t>
      </w:r>
      <w:r w:rsidRPr="000F2AB4">
        <w:rPr>
          <w:i/>
          <w:iCs/>
        </w:rPr>
        <w:t>Early Childhood Research Quarterly, 13</w:t>
      </w:r>
      <w:r w:rsidRPr="000F2AB4">
        <w:t>, 485</w:t>
      </w:r>
      <w:r w:rsidR="00C14654" w:rsidRPr="000F2AB4">
        <w:t>–</w:t>
      </w:r>
      <w:r w:rsidRPr="000F2AB4">
        <w:t xml:space="preserve">499. </w:t>
      </w:r>
      <w:proofErr w:type="spellStart"/>
      <w:r w:rsidRPr="000F2AB4">
        <w:t>doi:</w:t>
      </w:r>
      <w:hyperlink r:id="rId7" w:tgtFrame="_blank" w:history="1">
        <w:r w:rsidRPr="000F2AB4">
          <w:t>http</w:t>
        </w:r>
        <w:proofErr w:type="spellEnd"/>
        <w:r w:rsidRPr="000F2AB4">
          <w:t>://dx.doi.org/10.1016/S0885-2006(99)80053-2</w:t>
        </w:r>
      </w:hyperlink>
    </w:p>
    <w:p w14:paraId="3A5C2D97" w14:textId="77777777" w:rsidR="00F13DCE" w:rsidRPr="000F2AB4" w:rsidRDefault="00F13DCE" w:rsidP="0035067A">
      <w:pPr>
        <w:autoSpaceDE w:val="0"/>
        <w:autoSpaceDN w:val="0"/>
        <w:bidi w:val="0"/>
        <w:adjustRightInd w:val="0"/>
        <w:spacing w:line="480" w:lineRule="auto"/>
        <w:ind w:left="720" w:hanging="720"/>
        <w:rPr>
          <w:rStyle w:val="Hyperlink"/>
          <w:shd w:val="clear" w:color="auto" w:fill="FFFFFF"/>
        </w:rPr>
      </w:pPr>
      <w:r w:rsidRPr="000F2AB4">
        <w:t xml:space="preserve">Hodge, N., &amp; Runswick-Cole, K. (2008). </w:t>
      </w:r>
      <w:proofErr w:type="spellStart"/>
      <w:r w:rsidRPr="000F2AB4">
        <w:t>Problematising</w:t>
      </w:r>
      <w:proofErr w:type="spellEnd"/>
      <w:r w:rsidRPr="000F2AB4">
        <w:t xml:space="preserve"> parent-professional partnerships in education.</w:t>
      </w:r>
      <w:r w:rsidRPr="000F2AB4">
        <w:rPr>
          <w:i/>
          <w:iCs/>
        </w:rPr>
        <w:t xml:space="preserve"> Disability &amp; Society, 23</w:t>
      </w:r>
      <w:r w:rsidRPr="000F2AB4">
        <w:t>, 637</w:t>
      </w:r>
      <w:r w:rsidR="00C14654" w:rsidRPr="000F2AB4">
        <w:t>–</w:t>
      </w:r>
      <w:r w:rsidRPr="000F2AB4">
        <w:t>647. doi:</w:t>
      </w:r>
      <w:r w:rsidRPr="000F2AB4">
        <w:rPr>
          <w:shd w:val="clear" w:color="auto" w:fill="FFFFFF"/>
        </w:rPr>
        <w:t>10.1080/09687590802328543</w:t>
      </w:r>
    </w:p>
    <w:p w14:paraId="7D4DD736" w14:textId="77777777" w:rsidR="00F13DCE" w:rsidRPr="000F2AB4" w:rsidRDefault="00F13DCE" w:rsidP="0035067A">
      <w:pPr>
        <w:autoSpaceDE w:val="0"/>
        <w:autoSpaceDN w:val="0"/>
        <w:bidi w:val="0"/>
        <w:adjustRightInd w:val="0"/>
        <w:spacing w:line="480" w:lineRule="auto"/>
        <w:ind w:left="720" w:hanging="720"/>
        <w:rPr>
          <w:shd w:val="clear" w:color="auto" w:fill="FFFFFF"/>
        </w:rPr>
      </w:pPr>
      <w:r w:rsidRPr="008753EC">
        <w:rPr>
          <w:spacing w:val="5"/>
          <w:kern w:val="36"/>
        </w:rPr>
        <w:t xml:space="preserve">Hornby, G. (2011). </w:t>
      </w:r>
      <w:r w:rsidRPr="008753EC">
        <w:rPr>
          <w:i/>
          <w:iCs/>
          <w:spacing w:val="5"/>
          <w:kern w:val="36"/>
        </w:rPr>
        <w:t xml:space="preserve">Parental involvement in childhood education: </w:t>
      </w:r>
      <w:r w:rsidRPr="008753EC">
        <w:rPr>
          <w:i/>
          <w:iCs/>
        </w:rPr>
        <w:t>Building effective school-family partnerships.</w:t>
      </w:r>
      <w:r w:rsidRPr="008753EC">
        <w:t xml:space="preserve"> </w:t>
      </w:r>
      <w:proofErr w:type="spellStart"/>
      <w:r w:rsidRPr="008753EC">
        <w:t>NewYork</w:t>
      </w:r>
      <w:proofErr w:type="spellEnd"/>
      <w:r w:rsidR="002153E6" w:rsidRPr="008753EC">
        <w:t>, NY</w:t>
      </w:r>
      <w:r w:rsidRPr="000F2AB4">
        <w:rPr>
          <w:color w:val="333333"/>
        </w:rPr>
        <w:t xml:space="preserve">: </w:t>
      </w:r>
      <w:r w:rsidRPr="000F2AB4">
        <w:rPr>
          <w:shd w:val="clear" w:color="auto" w:fill="FFFFFF"/>
        </w:rPr>
        <w:t>Springer-Verlag.</w:t>
      </w:r>
    </w:p>
    <w:p w14:paraId="57F59E91" w14:textId="77777777" w:rsidR="00F13DCE" w:rsidRPr="000F2AB4" w:rsidRDefault="00F13DCE" w:rsidP="0035067A">
      <w:pPr>
        <w:autoSpaceDE w:val="0"/>
        <w:autoSpaceDN w:val="0"/>
        <w:bidi w:val="0"/>
        <w:adjustRightInd w:val="0"/>
        <w:spacing w:line="480" w:lineRule="auto"/>
        <w:ind w:left="720" w:hanging="720"/>
        <w:rPr>
          <w:color w:val="000000"/>
          <w:shd w:val="clear" w:color="auto" w:fill="FFFFFF"/>
        </w:rPr>
      </w:pPr>
      <w:r w:rsidRPr="000F2AB4">
        <w:t>Karst, J. S., &amp; Van Hecke, A. V. (2012). Parent and family impact of autism spectrum disorders: A review and proposed model for intervention evaluation.</w:t>
      </w:r>
      <w:r w:rsidRPr="000F2AB4">
        <w:rPr>
          <w:i/>
          <w:iCs/>
        </w:rPr>
        <w:t xml:space="preserve"> Clinical Child and Family Psychology Review, 15</w:t>
      </w:r>
      <w:r w:rsidRPr="000F2AB4">
        <w:t>, 247</w:t>
      </w:r>
      <w:r w:rsidR="00C14654" w:rsidRPr="000F2AB4">
        <w:t>–</w:t>
      </w:r>
      <w:r w:rsidRPr="000F2AB4">
        <w:t xml:space="preserve">277. </w:t>
      </w:r>
      <w:r w:rsidRPr="000F2AB4">
        <w:rPr>
          <w:color w:val="000000"/>
          <w:shd w:val="clear" w:color="auto" w:fill="FFFFFF"/>
        </w:rPr>
        <w:t>doi:</w:t>
      </w:r>
      <w:r w:rsidR="001433EF">
        <w:rPr>
          <w:color w:val="000000"/>
          <w:shd w:val="clear" w:color="auto" w:fill="FFFFFF"/>
        </w:rPr>
        <w:t>10.1007/s10567-012-0119-6</w:t>
      </w:r>
    </w:p>
    <w:p w14:paraId="04D1077B" w14:textId="77777777" w:rsidR="00C65857" w:rsidRPr="000F2AB4" w:rsidRDefault="00C65857" w:rsidP="0035067A">
      <w:pPr>
        <w:autoSpaceDE w:val="0"/>
        <w:autoSpaceDN w:val="0"/>
        <w:bidi w:val="0"/>
        <w:adjustRightInd w:val="0"/>
        <w:spacing w:line="480" w:lineRule="auto"/>
        <w:ind w:left="720" w:hanging="720"/>
      </w:pPr>
      <w:r w:rsidRPr="000F2AB4">
        <w:t>Kayama, M., &amp; Haight, W. (2014). Disability and stigma: How Japanese educators help parents accept their children's differences. </w:t>
      </w:r>
      <w:r w:rsidRPr="000F2AB4">
        <w:rPr>
          <w:i/>
          <w:iCs/>
          <w:bdr w:val="none" w:sz="0" w:space="0" w:color="auto" w:frame="1"/>
        </w:rPr>
        <w:t>Social Work</w:t>
      </w:r>
      <w:r w:rsidRPr="000F2AB4">
        <w:t>, </w:t>
      </w:r>
      <w:r w:rsidRPr="000F2AB4">
        <w:rPr>
          <w:i/>
          <w:iCs/>
          <w:bdr w:val="none" w:sz="0" w:space="0" w:color="auto" w:frame="1"/>
        </w:rPr>
        <w:t>59</w:t>
      </w:r>
      <w:r w:rsidRPr="000F2AB4">
        <w:t>, 24</w:t>
      </w:r>
      <w:r w:rsidR="00C14654" w:rsidRPr="000F2AB4">
        <w:t>–</w:t>
      </w:r>
      <w:r w:rsidRPr="000F2AB4">
        <w:t>33. doi:</w:t>
      </w:r>
      <w:r w:rsidRPr="000F2AB4">
        <w:rPr>
          <w:shd w:val="clear" w:color="auto" w:fill="FFFFFF"/>
        </w:rPr>
        <w:t>10.1093/</w:t>
      </w:r>
      <w:proofErr w:type="spellStart"/>
      <w:r w:rsidRPr="000F2AB4">
        <w:rPr>
          <w:shd w:val="clear" w:color="auto" w:fill="FFFFFF"/>
        </w:rPr>
        <w:t>sw</w:t>
      </w:r>
      <w:proofErr w:type="spellEnd"/>
      <w:r w:rsidRPr="000F2AB4">
        <w:rPr>
          <w:shd w:val="clear" w:color="auto" w:fill="FFFFFF"/>
        </w:rPr>
        <w:t>/swt027</w:t>
      </w:r>
    </w:p>
    <w:p w14:paraId="68EE4199" w14:textId="77777777" w:rsidR="00F13DCE" w:rsidRPr="000F2AB4" w:rsidRDefault="00F13DCE" w:rsidP="0035067A">
      <w:pPr>
        <w:autoSpaceDE w:val="0"/>
        <w:autoSpaceDN w:val="0"/>
        <w:bidi w:val="0"/>
        <w:adjustRightInd w:val="0"/>
        <w:spacing w:line="480" w:lineRule="auto"/>
        <w:ind w:left="720" w:hanging="720"/>
      </w:pPr>
      <w:r w:rsidRPr="000F2AB4">
        <w:t xml:space="preserve">Kokkinos, C. M., &amp; </w:t>
      </w:r>
      <w:proofErr w:type="spellStart"/>
      <w:r w:rsidRPr="000F2AB4">
        <w:t>Davazoglou</w:t>
      </w:r>
      <w:proofErr w:type="spellEnd"/>
      <w:r w:rsidRPr="000F2AB4">
        <w:t>, A. M. (2009). Special education teachers under stress: Evidence from a Greek national study.</w:t>
      </w:r>
      <w:r w:rsidRPr="000F2AB4">
        <w:rPr>
          <w:i/>
          <w:iCs/>
        </w:rPr>
        <w:t xml:space="preserve"> Educational Psychology, 29</w:t>
      </w:r>
      <w:r w:rsidRPr="000F2AB4">
        <w:t>, 407</w:t>
      </w:r>
      <w:r w:rsidR="00C14654" w:rsidRPr="000F2AB4">
        <w:t>–</w:t>
      </w:r>
      <w:r w:rsidRPr="000F2AB4">
        <w:t xml:space="preserve">424. </w:t>
      </w:r>
      <w:r w:rsidR="002153E6" w:rsidRPr="000F2AB4">
        <w:t>doi:10.1080/01443410902971492</w:t>
      </w:r>
      <w:r w:rsidR="002153E6" w:rsidRPr="000F2AB4" w:rsidDel="002153E6">
        <w:t xml:space="preserve"> </w:t>
      </w:r>
    </w:p>
    <w:p w14:paraId="17577342" w14:textId="77777777" w:rsidR="00C65857" w:rsidRPr="008753EC" w:rsidRDefault="00C65857" w:rsidP="0035067A">
      <w:pPr>
        <w:autoSpaceDE w:val="0"/>
        <w:autoSpaceDN w:val="0"/>
        <w:bidi w:val="0"/>
        <w:adjustRightInd w:val="0"/>
        <w:spacing w:line="480" w:lineRule="auto"/>
        <w:ind w:left="720" w:hanging="720"/>
      </w:pPr>
      <w:r w:rsidRPr="008753EC">
        <w:t>Lindsay, S., Proulx, M., Thomson, N., &amp; Scott, H. (2013). Educators’ challenges of including children with autism spectrum disorder in mainstream classrooms. </w:t>
      </w:r>
      <w:r w:rsidRPr="008753EC">
        <w:rPr>
          <w:i/>
          <w:iCs/>
          <w:bdr w:val="none" w:sz="0" w:space="0" w:color="auto" w:frame="1"/>
        </w:rPr>
        <w:t>International Journal of Disability, Development &amp; Education</w:t>
      </w:r>
      <w:r w:rsidRPr="008753EC">
        <w:t>, </w:t>
      </w:r>
      <w:r w:rsidRPr="008753EC">
        <w:rPr>
          <w:i/>
          <w:iCs/>
          <w:bdr w:val="none" w:sz="0" w:space="0" w:color="auto" w:frame="1"/>
        </w:rPr>
        <w:t>60</w:t>
      </w:r>
      <w:r w:rsidRPr="008753EC">
        <w:t>, 347</w:t>
      </w:r>
      <w:r w:rsidR="00C14654" w:rsidRPr="008753EC">
        <w:t>–</w:t>
      </w:r>
      <w:r w:rsidRPr="008753EC">
        <w:t>362. doi:10.1080/1034912X.2013.846470</w:t>
      </w:r>
    </w:p>
    <w:p w14:paraId="01A00807" w14:textId="77777777" w:rsidR="00F1434C" w:rsidRPr="003F5487" w:rsidRDefault="00F1434C" w:rsidP="00F1434C">
      <w:pPr>
        <w:shd w:val="clear" w:color="auto" w:fill="FFFFFF"/>
        <w:bidi w:val="0"/>
        <w:spacing w:line="540" w:lineRule="atLeast"/>
        <w:outlineLvl w:val="0"/>
      </w:pPr>
      <w:proofErr w:type="spellStart"/>
      <w:r w:rsidRPr="003F5487">
        <w:t>Nolcheva</w:t>
      </w:r>
      <w:proofErr w:type="spellEnd"/>
      <w:r w:rsidRPr="003F5487">
        <w:t xml:space="preserve">, M., &amp; </w:t>
      </w:r>
      <w:proofErr w:type="spellStart"/>
      <w:r w:rsidRPr="003F5487">
        <w:t>Trajkovske</w:t>
      </w:r>
      <w:proofErr w:type="spellEnd"/>
      <w:r w:rsidRPr="003F5487">
        <w:t>, V. (2016).</w:t>
      </w:r>
      <w:r w:rsidRPr="003F5487">
        <w:rPr>
          <w:kern w:val="36"/>
        </w:rPr>
        <w:t xml:space="preserve">Exploratory study: Stress, coping and support among </w:t>
      </w:r>
      <w:r w:rsidRPr="003F5487">
        <w:rPr>
          <w:kern w:val="36"/>
        </w:rPr>
        <w:tab/>
        <w:t xml:space="preserve">parents of children with autism spectrum disorders. </w:t>
      </w:r>
      <w:r w:rsidRPr="003F5487">
        <w:rPr>
          <w:i/>
          <w:iCs/>
          <w:kern w:val="36"/>
        </w:rPr>
        <w:t xml:space="preserve">Journal of Special Education and </w:t>
      </w:r>
      <w:r w:rsidRPr="003F5487">
        <w:rPr>
          <w:i/>
          <w:iCs/>
          <w:kern w:val="36"/>
        </w:rPr>
        <w:tab/>
        <w:t>Rehabilitation. 16</w:t>
      </w:r>
      <w:r w:rsidRPr="003F5487">
        <w:rPr>
          <w:kern w:val="36"/>
        </w:rPr>
        <w:t xml:space="preserve">(3-4), 84-100. </w:t>
      </w:r>
      <w:proofErr w:type="spellStart"/>
      <w:r w:rsidRPr="003F5487">
        <w:rPr>
          <w:kern w:val="36"/>
        </w:rPr>
        <w:t>doi</w:t>
      </w:r>
      <w:proofErr w:type="spellEnd"/>
      <w:r w:rsidRPr="003F5487">
        <w:rPr>
          <w:kern w:val="36"/>
        </w:rPr>
        <w:t>: 10.1515/JSER-2015-0013</w:t>
      </w:r>
    </w:p>
    <w:p w14:paraId="736099DB" w14:textId="77777777" w:rsidR="00F1434C" w:rsidRPr="000F2AB4" w:rsidRDefault="00F1434C" w:rsidP="00F1434C">
      <w:pPr>
        <w:autoSpaceDE w:val="0"/>
        <w:autoSpaceDN w:val="0"/>
        <w:bidi w:val="0"/>
        <w:adjustRightInd w:val="0"/>
        <w:spacing w:line="480" w:lineRule="auto"/>
        <w:ind w:left="720" w:hanging="720"/>
        <w:rPr>
          <w:bdr w:val="none" w:sz="0" w:space="0" w:color="auto" w:frame="1"/>
        </w:rPr>
      </w:pPr>
    </w:p>
    <w:p w14:paraId="5BFB51EE" w14:textId="77777777" w:rsidR="00F13DCE" w:rsidRPr="000F2AB4" w:rsidRDefault="00F13DCE" w:rsidP="0035067A">
      <w:pPr>
        <w:autoSpaceDE w:val="0"/>
        <w:autoSpaceDN w:val="0"/>
        <w:bidi w:val="0"/>
        <w:adjustRightInd w:val="0"/>
        <w:spacing w:line="480" w:lineRule="auto"/>
        <w:ind w:left="720" w:hanging="720"/>
        <w:rPr>
          <w:color w:val="000000"/>
        </w:rPr>
      </w:pPr>
      <w:r w:rsidRPr="000F2AB4">
        <w:t xml:space="preserve">O'Connor, U. (2008). Meeting in the middle? A study of parent–professional partnerships. </w:t>
      </w:r>
      <w:r w:rsidRPr="000F2AB4">
        <w:rPr>
          <w:i/>
          <w:iCs/>
        </w:rPr>
        <w:t>European Journal of Special Needs Education 23</w:t>
      </w:r>
      <w:r w:rsidRPr="000F2AB4">
        <w:t>, 253</w:t>
      </w:r>
      <w:r w:rsidR="00C14654" w:rsidRPr="000F2AB4">
        <w:t>–</w:t>
      </w:r>
      <w:r w:rsidRPr="000F2AB4">
        <w:t>268. doi:</w:t>
      </w:r>
      <w:r w:rsidRPr="000F2AB4">
        <w:rPr>
          <w:color w:val="000000"/>
        </w:rPr>
        <w:t>10.1080/08856250802130434</w:t>
      </w:r>
    </w:p>
    <w:p w14:paraId="64D9C154" w14:textId="77777777" w:rsidR="00F13DCE" w:rsidRPr="008753EC" w:rsidRDefault="00F13DCE" w:rsidP="0035067A">
      <w:pPr>
        <w:bidi w:val="0"/>
        <w:spacing w:line="480" w:lineRule="auto"/>
        <w:ind w:left="720" w:hanging="720"/>
      </w:pPr>
      <w:r w:rsidRPr="008753EC">
        <w:t xml:space="preserve">Reichow, B. (2012). Overview of meta-analyses on early intensive behavioral intervention for young children with autism spectrum disorders. </w:t>
      </w:r>
      <w:r w:rsidRPr="008753EC">
        <w:rPr>
          <w:i/>
          <w:iCs/>
          <w:bdr w:val="none" w:sz="0" w:space="0" w:color="auto" w:frame="1"/>
        </w:rPr>
        <w:t>Journal of Autism &amp; Developmental Disorders</w:t>
      </w:r>
      <w:r w:rsidRPr="008753EC">
        <w:t xml:space="preserve">, </w:t>
      </w:r>
      <w:r w:rsidRPr="008753EC">
        <w:rPr>
          <w:i/>
          <w:iCs/>
          <w:bdr w:val="none" w:sz="0" w:space="0" w:color="auto" w:frame="1"/>
        </w:rPr>
        <w:t>42</w:t>
      </w:r>
      <w:r w:rsidRPr="008753EC">
        <w:t>, 512</w:t>
      </w:r>
      <w:r w:rsidR="00C14654" w:rsidRPr="008753EC">
        <w:t>–</w:t>
      </w:r>
      <w:r w:rsidRPr="008753EC">
        <w:t>520. doi:10.1007/s10803-011-1218-9</w:t>
      </w:r>
    </w:p>
    <w:p w14:paraId="2D5657BF" w14:textId="77777777" w:rsidR="000F7FCA" w:rsidRDefault="00F13DCE" w:rsidP="000F7FCA">
      <w:pPr>
        <w:bidi w:val="0"/>
        <w:spacing w:line="480" w:lineRule="auto"/>
        <w:ind w:left="720" w:hanging="720"/>
      </w:pPr>
      <w:r w:rsidRPr="000F2AB4">
        <w:t xml:space="preserve">Sileo, N. M., &amp; Prater, M. A. (2012). </w:t>
      </w:r>
      <w:r w:rsidRPr="000F2AB4">
        <w:rPr>
          <w:i/>
          <w:iCs/>
        </w:rPr>
        <w:t xml:space="preserve">Working with families of children with special needs. </w:t>
      </w:r>
      <w:r w:rsidR="00FF7DD6" w:rsidRPr="000F2AB4">
        <w:t xml:space="preserve">Upper Saddle River, </w:t>
      </w:r>
      <w:r w:rsidRPr="000F2AB4">
        <w:t xml:space="preserve">NJ: </w:t>
      </w:r>
      <w:r w:rsidR="00FF7DD6" w:rsidRPr="000F2AB4">
        <w:t>Pearson</w:t>
      </w:r>
      <w:r w:rsidRPr="000F2AB4">
        <w:t xml:space="preserve">. </w:t>
      </w:r>
    </w:p>
    <w:p w14:paraId="647109BC" w14:textId="77777777" w:rsidR="000F7FCA" w:rsidRPr="000F7FCA" w:rsidRDefault="000F7FCA" w:rsidP="000F7FCA">
      <w:pPr>
        <w:bidi w:val="0"/>
        <w:spacing w:line="480" w:lineRule="auto"/>
        <w:ind w:left="720" w:hanging="720"/>
      </w:pPr>
      <w:proofErr w:type="spellStart"/>
      <w:r w:rsidRPr="00AC60EB">
        <w:rPr>
          <w:kern w:val="36"/>
        </w:rPr>
        <w:t>Skaalvik</w:t>
      </w:r>
      <w:proofErr w:type="spellEnd"/>
      <w:r w:rsidRPr="00AC60EB">
        <w:rPr>
          <w:kern w:val="36"/>
        </w:rPr>
        <w:t xml:space="preserve">, E. M., &amp; </w:t>
      </w:r>
      <w:proofErr w:type="spellStart"/>
      <w:r w:rsidRPr="00AC60EB">
        <w:rPr>
          <w:kern w:val="36"/>
        </w:rPr>
        <w:t>Skaalvik</w:t>
      </w:r>
      <w:proofErr w:type="spellEnd"/>
      <w:r w:rsidRPr="00AC60EB">
        <w:rPr>
          <w:kern w:val="36"/>
        </w:rPr>
        <w:t xml:space="preserve">, S., (2017).  Motivated for teaching? associations with school goal structure, teacher self-efficacy, job satisfaction and emotional exhaustion. </w:t>
      </w:r>
      <w:r w:rsidRPr="00AC60EB">
        <w:rPr>
          <w:i/>
          <w:iCs/>
          <w:kern w:val="36"/>
        </w:rPr>
        <w:t>Teaching and teacher Education, 67</w:t>
      </w:r>
      <w:r w:rsidRPr="00AC60EB">
        <w:rPr>
          <w:kern w:val="36"/>
        </w:rPr>
        <w:t xml:space="preserve">, 152-160. </w:t>
      </w:r>
      <w:proofErr w:type="spellStart"/>
      <w:r w:rsidRPr="00AC60EB">
        <w:rPr>
          <w:kern w:val="36"/>
        </w:rPr>
        <w:t>doi</w:t>
      </w:r>
      <w:proofErr w:type="spellEnd"/>
      <w:r w:rsidRPr="003E4F23">
        <w:rPr>
          <w:kern w:val="36"/>
        </w:rPr>
        <w:t xml:space="preserve">: </w:t>
      </w:r>
      <w:hyperlink r:id="rId8" w:history="1">
        <w:r w:rsidRPr="003E4F23">
          <w:rPr>
            <w:rStyle w:val="Hyperlink"/>
            <w:color w:val="auto"/>
            <w:u w:val="none"/>
          </w:rPr>
          <w:t>https://doi.org/10.1016/j.tate.2017.06.006</w:t>
        </w:r>
      </w:hyperlink>
    </w:p>
    <w:p w14:paraId="195057B9" w14:textId="5546ACD3" w:rsidR="001440BD" w:rsidRDefault="00F74846" w:rsidP="001440BD">
      <w:pPr>
        <w:pStyle w:val="APAReferenceList"/>
      </w:pPr>
      <w:r w:rsidRPr="003D789B">
        <w:t xml:space="preserve">Strauss, A., &amp; Corbin, J. (1990). </w:t>
      </w:r>
      <w:r w:rsidRPr="003D789B">
        <w:rPr>
          <w:i/>
          <w:iCs/>
        </w:rPr>
        <w:t>Basics of qualitative research: Grounded Theory- Procedures and techniques</w:t>
      </w:r>
      <w:r w:rsidRPr="003D789B">
        <w:t>. London, UK: Sage.</w:t>
      </w:r>
    </w:p>
    <w:p w14:paraId="3A421459" w14:textId="77777777" w:rsidR="001440BD" w:rsidRDefault="001440BD" w:rsidP="001D241E">
      <w:pPr>
        <w:bidi w:val="0"/>
        <w:spacing w:line="360" w:lineRule="auto"/>
        <w:ind w:left="720" w:hanging="720"/>
      </w:pPr>
      <w:r>
        <w:t>The Israeli</w:t>
      </w:r>
      <w:r w:rsidRPr="006A4AB5">
        <w:t xml:space="preserve"> </w:t>
      </w:r>
      <w:r>
        <w:t>Special Education Law of 4358,Issued by the Israeli government on the: 15.10.88(1988).</w:t>
      </w:r>
    </w:p>
    <w:p w14:paraId="4665AFCC" w14:textId="77777777" w:rsidR="008F6876" w:rsidRDefault="00F13DCE" w:rsidP="008F6876">
      <w:pPr>
        <w:bidi w:val="0"/>
        <w:spacing w:line="480" w:lineRule="auto"/>
        <w:ind w:left="720" w:hanging="720"/>
        <w:rPr>
          <w:rFonts w:ascii="Helvetica" w:hAnsi="Helvetica"/>
          <w:color w:val="333333"/>
          <w:sz w:val="18"/>
          <w:szCs w:val="18"/>
        </w:rPr>
      </w:pPr>
      <w:r w:rsidRPr="000F2AB4">
        <w:t>Turnbull, A., Turnbull, R., Erwin, E.</w:t>
      </w:r>
      <w:r w:rsidR="00FF7DD6" w:rsidRPr="000F2AB4">
        <w:t xml:space="preserve"> </w:t>
      </w:r>
      <w:r w:rsidRPr="000F2AB4">
        <w:t xml:space="preserve">J., </w:t>
      </w:r>
      <w:proofErr w:type="spellStart"/>
      <w:r w:rsidRPr="000F2AB4">
        <w:t>Soodak</w:t>
      </w:r>
      <w:proofErr w:type="spellEnd"/>
      <w:r w:rsidRPr="000F2AB4">
        <w:t>, L.</w:t>
      </w:r>
      <w:r w:rsidR="00FF7DD6" w:rsidRPr="000F2AB4">
        <w:t xml:space="preserve"> </w:t>
      </w:r>
      <w:r w:rsidRPr="000F2AB4">
        <w:t>C., &amp; Shogren K. S. (2011).</w:t>
      </w:r>
      <w:r w:rsidRPr="000F2AB4">
        <w:rPr>
          <w:b/>
          <w:bCs/>
        </w:rPr>
        <w:t xml:space="preserve"> </w:t>
      </w:r>
      <w:r w:rsidRPr="000F2AB4">
        <w:rPr>
          <w:i/>
          <w:iCs/>
        </w:rPr>
        <w:t xml:space="preserve">Families, professionals and exceptionality: Positive outcomes through partnerships and trust </w:t>
      </w:r>
      <w:r w:rsidRPr="000F2AB4">
        <w:t>(6th ed</w:t>
      </w:r>
      <w:r w:rsidR="00C14654" w:rsidRPr="000F2AB4">
        <w:t>.</w:t>
      </w:r>
      <w:r w:rsidRPr="000F2AB4">
        <w:t>).</w:t>
      </w:r>
      <w:r w:rsidRPr="000F2AB4">
        <w:rPr>
          <w:b/>
          <w:bCs/>
        </w:rPr>
        <w:t xml:space="preserve"> </w:t>
      </w:r>
      <w:r w:rsidR="00FF7DD6" w:rsidRPr="000F2AB4">
        <w:t>Upper Saddle River</w:t>
      </w:r>
      <w:r w:rsidR="00C14654" w:rsidRPr="000F2AB4">
        <w:t>,</w:t>
      </w:r>
      <w:r w:rsidR="00FF7DD6" w:rsidRPr="000F2AB4">
        <w:t xml:space="preserve"> NJ</w:t>
      </w:r>
      <w:r w:rsidRPr="000F2AB4">
        <w:t>: Pearson</w:t>
      </w:r>
      <w:r w:rsidRPr="000F2AB4">
        <w:rPr>
          <w:rtl/>
        </w:rPr>
        <w:t>.</w:t>
      </w:r>
    </w:p>
    <w:p w14:paraId="46160C49" w14:textId="77777777" w:rsidR="008F6876" w:rsidRPr="003F5487" w:rsidRDefault="008F6876" w:rsidP="008F6876">
      <w:pPr>
        <w:bidi w:val="0"/>
        <w:spacing w:line="480" w:lineRule="auto"/>
        <w:ind w:left="720" w:hanging="720"/>
        <w:rPr>
          <w:b/>
          <w:bCs/>
        </w:rPr>
      </w:pPr>
      <w:r w:rsidRPr="003F5487">
        <w:t>Wong, C., Odom, S., Hume, K., Cox, A., Fettig, A., Kucharczyk, S., &amp; ... Schultz, T. (2015). Evidence-based practices for children, youth, and young adults with autism spectrum disorder: A comprehensive review. </w:t>
      </w:r>
      <w:r w:rsidRPr="003F5487">
        <w:rPr>
          <w:i/>
          <w:iCs/>
          <w:bdr w:val="none" w:sz="0" w:space="0" w:color="auto" w:frame="1"/>
        </w:rPr>
        <w:t>Journal of Autism &amp; Developmental Disorders</w:t>
      </w:r>
      <w:r w:rsidRPr="003F5487">
        <w:t>, </w:t>
      </w:r>
      <w:r w:rsidRPr="003F5487">
        <w:rPr>
          <w:i/>
          <w:iCs/>
          <w:bdr w:val="none" w:sz="0" w:space="0" w:color="auto" w:frame="1"/>
        </w:rPr>
        <w:t>45</w:t>
      </w:r>
      <w:r w:rsidRPr="003F5487">
        <w:t>(7), 1951-1966. doi:10.1007/s10803-014-2351-z</w:t>
      </w:r>
    </w:p>
    <w:p w14:paraId="56E22AEE" w14:textId="77777777" w:rsidR="000F7FCA" w:rsidRDefault="000F7FCA" w:rsidP="000F7FCA">
      <w:pPr>
        <w:bidi w:val="0"/>
        <w:spacing w:line="480" w:lineRule="auto"/>
        <w:ind w:left="720" w:hanging="720"/>
      </w:pPr>
      <w:r w:rsidRPr="000F7FCA">
        <w:t>Yinon</w:t>
      </w:r>
      <w:r>
        <w:t xml:space="preserve">, H., &amp; </w:t>
      </w:r>
      <w:r w:rsidRPr="000F7FCA">
        <w:t>Orland-Barak</w:t>
      </w:r>
      <w:r>
        <w:t>, Y.</w:t>
      </w:r>
      <w:r w:rsidRPr="000F7FCA">
        <w:t xml:space="preserve"> (2017)</w:t>
      </w:r>
      <w:r>
        <w:t>.</w:t>
      </w:r>
      <w:r w:rsidRPr="000F7FCA">
        <w:t xml:space="preserve"> Career stories of Israeli teachers who left teaching: a </w:t>
      </w:r>
      <w:proofErr w:type="spellStart"/>
      <w:r w:rsidRPr="000F7FCA">
        <w:t>saluto</w:t>
      </w:r>
      <w:r>
        <w:t>genic</w:t>
      </w:r>
      <w:proofErr w:type="spellEnd"/>
      <w:r>
        <w:t xml:space="preserve"> view of teacher attrition.</w:t>
      </w:r>
      <w:r w:rsidRPr="000F7FCA">
        <w:t xml:space="preserve"> </w:t>
      </w:r>
      <w:r w:rsidRPr="000F7FCA">
        <w:rPr>
          <w:i/>
          <w:iCs/>
        </w:rPr>
        <w:t>Teachers and Teaching, 23</w:t>
      </w:r>
      <w:r>
        <w:t>(</w:t>
      </w:r>
      <w:r w:rsidRPr="000F7FCA">
        <w:t>8</w:t>
      </w:r>
      <w:r>
        <w:t>), 914-927.</w:t>
      </w:r>
      <w:r w:rsidRPr="000F7FCA">
        <w:t xml:space="preserve"> </w:t>
      </w:r>
      <w:proofErr w:type="spellStart"/>
      <w:r>
        <w:t>doi</w:t>
      </w:r>
      <w:proofErr w:type="spellEnd"/>
      <w:r w:rsidRPr="000F7FCA">
        <w:t xml:space="preserve">: 10.1080/13540602.2017.1361398 </w:t>
      </w:r>
    </w:p>
    <w:p w14:paraId="3D95C135" w14:textId="77777777" w:rsidR="00F13DCE" w:rsidRPr="000F2AB4" w:rsidRDefault="00F13DCE" w:rsidP="000F7FCA">
      <w:pPr>
        <w:bidi w:val="0"/>
        <w:spacing w:line="480" w:lineRule="auto"/>
        <w:ind w:left="720" w:hanging="720"/>
        <w:rPr>
          <w:color w:val="333333"/>
        </w:rPr>
      </w:pPr>
      <w:r w:rsidRPr="000F2AB4">
        <w:t>Young, C. Y., Austin, S. M., &amp; Growe, R., (2013). Defining parental involvement: Perception of school administrators.</w:t>
      </w:r>
      <w:r w:rsidRPr="000F2AB4">
        <w:rPr>
          <w:i/>
          <w:iCs/>
        </w:rPr>
        <w:t xml:space="preserve"> Education, 133</w:t>
      </w:r>
      <w:r w:rsidRPr="000F2AB4">
        <w:t>, 291</w:t>
      </w:r>
      <w:r w:rsidR="00C14654" w:rsidRPr="000F2AB4">
        <w:t>–</w:t>
      </w:r>
      <w:r w:rsidRPr="000F2AB4">
        <w:t xml:space="preserve">297. Retrieved from </w:t>
      </w:r>
      <w:r w:rsidR="00C14654" w:rsidRPr="000F2AB4">
        <w:t>http://search.proquest.com/docview/1345954322?accountid=12067</w:t>
      </w:r>
    </w:p>
    <w:p w14:paraId="3521D271" w14:textId="77777777" w:rsidR="00F13DCE" w:rsidRPr="000F2AB4" w:rsidRDefault="00F13DCE" w:rsidP="0035067A">
      <w:pPr>
        <w:bidi w:val="0"/>
        <w:spacing w:line="480" w:lineRule="auto"/>
        <w:ind w:left="720" w:hanging="720"/>
        <w:rPr>
          <w:color w:val="333333"/>
        </w:rPr>
      </w:pPr>
      <w:proofErr w:type="spellStart"/>
      <w:r w:rsidRPr="000F2AB4">
        <w:t>Yssel</w:t>
      </w:r>
      <w:proofErr w:type="spellEnd"/>
      <w:r w:rsidRPr="000F2AB4">
        <w:t>, N., Engelbrecht, P., Oswald, M. M., Eloff, I., &amp; Swart, E. (2007). Views of inclusion. A comparative study of parents' perceptions in South Africa and the United States.</w:t>
      </w:r>
      <w:r w:rsidRPr="000F2AB4">
        <w:rPr>
          <w:i/>
          <w:iCs/>
        </w:rPr>
        <w:t xml:space="preserve"> Remedial and Special Education, 28</w:t>
      </w:r>
      <w:r w:rsidRPr="000F2AB4">
        <w:t>, 356</w:t>
      </w:r>
      <w:r w:rsidR="00C14654" w:rsidRPr="000F2AB4">
        <w:t>–</w:t>
      </w:r>
      <w:r w:rsidRPr="000F2AB4">
        <w:t xml:space="preserve">365. doi:10.1177/07419325070280060501 </w:t>
      </w:r>
      <w:r w:rsidRPr="000F2AB4">
        <w:rPr>
          <w:rStyle w:val="hiddentext"/>
          <w:vanish/>
          <w:highlight w:val="yellow"/>
        </w:rPr>
        <w:t>[[missing key: loadingAnimation]]</w:t>
      </w:r>
    </w:p>
    <w:p w14:paraId="78D150A6" w14:textId="77777777" w:rsidR="00A03247" w:rsidRPr="000F2AB4" w:rsidRDefault="00A03247">
      <w:pPr>
        <w:bidi w:val="0"/>
        <w:spacing w:line="480" w:lineRule="auto"/>
      </w:pPr>
    </w:p>
    <w:sectPr w:rsidR="00A03247" w:rsidRPr="000F2AB4" w:rsidSect="000F2AB4">
      <w:headerReference w:type="even" r:id="rId9"/>
      <w:headerReference w:type="default" r:id="rId10"/>
      <w:footerReference w:type="even" r:id="rId11"/>
      <w:footerReference w:type="default" r:id="rId12"/>
      <w:headerReference w:type="first" r:id="rId13"/>
      <w:footerReference w:type="first" r:id="rId14"/>
      <w:pgSz w:w="11909" w:h="16834" w:code="9"/>
      <w:pgMar w:top="1985"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2644" w14:textId="77777777" w:rsidR="00560BB0" w:rsidRDefault="00560BB0">
      <w:r>
        <w:separator/>
      </w:r>
    </w:p>
  </w:endnote>
  <w:endnote w:type="continuationSeparator" w:id="0">
    <w:p w14:paraId="64F79BA3" w14:textId="77777777" w:rsidR="00560BB0" w:rsidRDefault="0056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EA33" w14:textId="77777777" w:rsidR="006D3CB3" w:rsidRDefault="006D3CB3">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noProof/>
      </w:rPr>
      <w:fldChar w:fldCharType="end"/>
    </w:r>
    <w:r>
      <w:rPr>
        <w:rStyle w:val="a5"/>
        <w:noProof/>
      </w:rPr>
      <w:t>10</w:t>
    </w:r>
  </w:p>
  <w:p w14:paraId="25DC7128" w14:textId="77777777" w:rsidR="006D3CB3" w:rsidRDefault="006D3CB3">
    <w:pPr>
      <w:pStyle w:val="a7"/>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C4E1" w14:textId="77777777" w:rsidR="006D3CB3" w:rsidRDefault="006D3CB3">
    <w:pPr>
      <w:pStyle w:val="a7"/>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B6E3" w14:textId="77777777" w:rsidR="00DA3B23" w:rsidRDefault="00DA3B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D5A0" w14:textId="77777777" w:rsidR="00560BB0" w:rsidRDefault="00560BB0">
      <w:r>
        <w:separator/>
      </w:r>
    </w:p>
  </w:footnote>
  <w:footnote w:type="continuationSeparator" w:id="0">
    <w:p w14:paraId="75ECF03C" w14:textId="77777777" w:rsidR="00560BB0" w:rsidRDefault="0056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2DBD" w14:textId="77777777" w:rsidR="006D3CB3" w:rsidRDefault="006D3CB3" w:rsidP="006D3CB3">
    <w:pPr>
      <w:pStyle w:val="af4"/>
      <w:framePr w:wrap="around" w:vAnchor="text" w:hAnchor="margin" w:xAlign="right" w:y="1"/>
      <w:rPr>
        <w:ins w:id="2" w:author="user" w:date="2019-07-29T18:31:00Z"/>
        <w:rStyle w:val="a5"/>
      </w:rPr>
    </w:pPr>
    <w:ins w:id="3" w:author="user" w:date="2019-07-29T18:31:00Z">
      <w:r>
        <w:rPr>
          <w:rStyle w:val="a5"/>
          <w:rtl/>
        </w:rPr>
        <w:fldChar w:fldCharType="begin"/>
      </w:r>
      <w:r>
        <w:rPr>
          <w:rStyle w:val="a5"/>
        </w:rPr>
        <w:instrText xml:space="preserve">PAGE  </w:instrText>
      </w:r>
      <w:r>
        <w:rPr>
          <w:rStyle w:val="a5"/>
          <w:rtl/>
        </w:rPr>
        <w:fldChar w:fldCharType="end"/>
      </w:r>
    </w:ins>
  </w:p>
  <w:p w14:paraId="7A517F47" w14:textId="77777777" w:rsidR="006D3CB3" w:rsidRDefault="006D3CB3">
    <w:pPr>
      <w:pStyle w:val="af4"/>
      <w:ind w:firstLine="360"/>
      <w:pPrChange w:id="4" w:author="user" w:date="2019-07-29T18:31:00Z">
        <w:pPr>
          <w:pStyle w:val="af4"/>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8986" w14:textId="77777777" w:rsidR="006D3CB3" w:rsidRDefault="006D3CB3" w:rsidP="006D3CB3">
    <w:pPr>
      <w:pStyle w:val="af4"/>
      <w:framePr w:wrap="around" w:vAnchor="text" w:hAnchor="margin" w:xAlign="right" w:y="1"/>
      <w:rPr>
        <w:ins w:id="5" w:author="user" w:date="2019-07-29T18:31:00Z"/>
        <w:rStyle w:val="a5"/>
      </w:rPr>
    </w:pPr>
    <w:ins w:id="6" w:author="user" w:date="2019-07-29T18:31:00Z">
      <w:r>
        <w:rPr>
          <w:rStyle w:val="a5"/>
          <w:rtl/>
        </w:rPr>
        <w:fldChar w:fldCharType="begin"/>
      </w:r>
      <w:r>
        <w:rPr>
          <w:rStyle w:val="a5"/>
        </w:rPr>
        <w:instrText xml:space="preserve">PAGE  </w:instrText>
      </w:r>
    </w:ins>
    <w:r>
      <w:rPr>
        <w:rStyle w:val="a5"/>
        <w:rtl/>
      </w:rPr>
      <w:fldChar w:fldCharType="separate"/>
    </w:r>
    <w:r w:rsidR="00865498">
      <w:rPr>
        <w:rStyle w:val="a5"/>
        <w:noProof/>
        <w:rtl/>
      </w:rPr>
      <w:t>1</w:t>
    </w:r>
    <w:ins w:id="7" w:author="user" w:date="2019-07-29T18:31:00Z">
      <w:r>
        <w:rPr>
          <w:rStyle w:val="a5"/>
          <w:rtl/>
        </w:rPr>
        <w:fldChar w:fldCharType="end"/>
      </w:r>
    </w:ins>
  </w:p>
  <w:p w14:paraId="60D5B624" w14:textId="5F2ECCDF" w:rsidR="006D3CB3" w:rsidRDefault="006D3CB3" w:rsidP="00DA3B23">
    <w:pPr>
      <w:pStyle w:val="af4"/>
      <w:bidi w:val="0"/>
      <w:ind w:right="360"/>
      <w:rPr>
        <w:noProof/>
      </w:rPr>
    </w:pPr>
    <w:r>
      <w:rPr>
        <w:noProof/>
      </w:rPr>
      <w:t xml:space="preserve">PRESCHOOL TEACHERS’ ATTITUDES TOWARD PARENTS </w:t>
    </w:r>
  </w:p>
  <w:p w14:paraId="01B96277" w14:textId="77777777" w:rsidR="006D3CB3" w:rsidRDefault="006D3CB3">
    <w:pPr>
      <w:pStyle w:val="af4"/>
      <w:rPr>
        <w:rtl/>
      </w:rPr>
    </w:pPr>
  </w:p>
  <w:p w14:paraId="40032B79" w14:textId="77777777" w:rsidR="006D3CB3" w:rsidRDefault="006D3CB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7CA6" w14:textId="77777777" w:rsidR="00DA3B23" w:rsidRDefault="00DA3B23">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43D"/>
    <w:rsid w:val="000004CB"/>
    <w:rsid w:val="0000076E"/>
    <w:rsid w:val="00000EF7"/>
    <w:rsid w:val="000012C4"/>
    <w:rsid w:val="00001833"/>
    <w:rsid w:val="00001AA3"/>
    <w:rsid w:val="00001AB1"/>
    <w:rsid w:val="00001D58"/>
    <w:rsid w:val="00001F18"/>
    <w:rsid w:val="000023B9"/>
    <w:rsid w:val="00002B28"/>
    <w:rsid w:val="00002C5C"/>
    <w:rsid w:val="00002C9A"/>
    <w:rsid w:val="00003174"/>
    <w:rsid w:val="00004534"/>
    <w:rsid w:val="00004873"/>
    <w:rsid w:val="00004CD8"/>
    <w:rsid w:val="00005903"/>
    <w:rsid w:val="00005D21"/>
    <w:rsid w:val="0000615B"/>
    <w:rsid w:val="00006197"/>
    <w:rsid w:val="00006397"/>
    <w:rsid w:val="000076D4"/>
    <w:rsid w:val="00007880"/>
    <w:rsid w:val="000078F1"/>
    <w:rsid w:val="00007BB0"/>
    <w:rsid w:val="00007DCD"/>
    <w:rsid w:val="00010B32"/>
    <w:rsid w:val="00011222"/>
    <w:rsid w:val="0001170D"/>
    <w:rsid w:val="00011E97"/>
    <w:rsid w:val="00012021"/>
    <w:rsid w:val="0001229D"/>
    <w:rsid w:val="000122B3"/>
    <w:rsid w:val="000128C2"/>
    <w:rsid w:val="000128CC"/>
    <w:rsid w:val="00012F44"/>
    <w:rsid w:val="000135DE"/>
    <w:rsid w:val="00013869"/>
    <w:rsid w:val="00013CEF"/>
    <w:rsid w:val="00014DF5"/>
    <w:rsid w:val="000150A5"/>
    <w:rsid w:val="0001554C"/>
    <w:rsid w:val="000164BA"/>
    <w:rsid w:val="000165BB"/>
    <w:rsid w:val="0002018A"/>
    <w:rsid w:val="000216AA"/>
    <w:rsid w:val="000219B6"/>
    <w:rsid w:val="000226AB"/>
    <w:rsid w:val="000231D0"/>
    <w:rsid w:val="00023776"/>
    <w:rsid w:val="00023868"/>
    <w:rsid w:val="00023ADE"/>
    <w:rsid w:val="00023B94"/>
    <w:rsid w:val="000245CD"/>
    <w:rsid w:val="00024AF8"/>
    <w:rsid w:val="00024C93"/>
    <w:rsid w:val="0002507B"/>
    <w:rsid w:val="0002582F"/>
    <w:rsid w:val="000258F8"/>
    <w:rsid w:val="00025909"/>
    <w:rsid w:val="000260AC"/>
    <w:rsid w:val="0002649B"/>
    <w:rsid w:val="00027743"/>
    <w:rsid w:val="00027771"/>
    <w:rsid w:val="0003016B"/>
    <w:rsid w:val="000302AC"/>
    <w:rsid w:val="0003068E"/>
    <w:rsid w:val="000310A2"/>
    <w:rsid w:val="00031631"/>
    <w:rsid w:val="00031AD7"/>
    <w:rsid w:val="00031F95"/>
    <w:rsid w:val="00032BF0"/>
    <w:rsid w:val="00032CA6"/>
    <w:rsid w:val="00032ECC"/>
    <w:rsid w:val="00033207"/>
    <w:rsid w:val="00033984"/>
    <w:rsid w:val="00033AF6"/>
    <w:rsid w:val="000341E2"/>
    <w:rsid w:val="0003432D"/>
    <w:rsid w:val="000345C2"/>
    <w:rsid w:val="000346A4"/>
    <w:rsid w:val="00034922"/>
    <w:rsid w:val="00035157"/>
    <w:rsid w:val="000356E0"/>
    <w:rsid w:val="00036322"/>
    <w:rsid w:val="0003760B"/>
    <w:rsid w:val="00037AF3"/>
    <w:rsid w:val="00037EAA"/>
    <w:rsid w:val="00040415"/>
    <w:rsid w:val="00040C25"/>
    <w:rsid w:val="00040D34"/>
    <w:rsid w:val="00041075"/>
    <w:rsid w:val="00041D86"/>
    <w:rsid w:val="00041F7C"/>
    <w:rsid w:val="00042468"/>
    <w:rsid w:val="00042CA3"/>
    <w:rsid w:val="00042F79"/>
    <w:rsid w:val="0004375F"/>
    <w:rsid w:val="00043A59"/>
    <w:rsid w:val="00043DAD"/>
    <w:rsid w:val="00043F1E"/>
    <w:rsid w:val="0004467B"/>
    <w:rsid w:val="00045412"/>
    <w:rsid w:val="0004578A"/>
    <w:rsid w:val="00045D6E"/>
    <w:rsid w:val="000461E7"/>
    <w:rsid w:val="00046302"/>
    <w:rsid w:val="00046380"/>
    <w:rsid w:val="0004697A"/>
    <w:rsid w:val="00047BD4"/>
    <w:rsid w:val="00047E7F"/>
    <w:rsid w:val="00047E82"/>
    <w:rsid w:val="00050296"/>
    <w:rsid w:val="00050896"/>
    <w:rsid w:val="0005089E"/>
    <w:rsid w:val="00050D29"/>
    <w:rsid w:val="00050EB7"/>
    <w:rsid w:val="00051CDC"/>
    <w:rsid w:val="00051F28"/>
    <w:rsid w:val="0005217E"/>
    <w:rsid w:val="00052AA3"/>
    <w:rsid w:val="00052B1A"/>
    <w:rsid w:val="00052F6B"/>
    <w:rsid w:val="0005335D"/>
    <w:rsid w:val="00053CA5"/>
    <w:rsid w:val="000545FA"/>
    <w:rsid w:val="0005467E"/>
    <w:rsid w:val="000547F2"/>
    <w:rsid w:val="00055148"/>
    <w:rsid w:val="000552B1"/>
    <w:rsid w:val="000556D2"/>
    <w:rsid w:val="000556DD"/>
    <w:rsid w:val="00057B34"/>
    <w:rsid w:val="00060574"/>
    <w:rsid w:val="0006062E"/>
    <w:rsid w:val="00060C8B"/>
    <w:rsid w:val="00060EA2"/>
    <w:rsid w:val="000611A4"/>
    <w:rsid w:val="0006179F"/>
    <w:rsid w:val="00061C20"/>
    <w:rsid w:val="00062367"/>
    <w:rsid w:val="000623C4"/>
    <w:rsid w:val="0006243F"/>
    <w:rsid w:val="000624FA"/>
    <w:rsid w:val="000625E8"/>
    <w:rsid w:val="000627AB"/>
    <w:rsid w:val="00062CA8"/>
    <w:rsid w:val="000631F8"/>
    <w:rsid w:val="000632CD"/>
    <w:rsid w:val="000645AB"/>
    <w:rsid w:val="000660EB"/>
    <w:rsid w:val="000666CB"/>
    <w:rsid w:val="00066708"/>
    <w:rsid w:val="00066D2B"/>
    <w:rsid w:val="000671A7"/>
    <w:rsid w:val="0006745C"/>
    <w:rsid w:val="00070043"/>
    <w:rsid w:val="00070B44"/>
    <w:rsid w:val="00070E91"/>
    <w:rsid w:val="00070FB9"/>
    <w:rsid w:val="00070FF7"/>
    <w:rsid w:val="00071339"/>
    <w:rsid w:val="00071495"/>
    <w:rsid w:val="00071905"/>
    <w:rsid w:val="0007190B"/>
    <w:rsid w:val="0007206C"/>
    <w:rsid w:val="000724DC"/>
    <w:rsid w:val="000725A9"/>
    <w:rsid w:val="000725BF"/>
    <w:rsid w:val="00072AA9"/>
    <w:rsid w:val="0007315C"/>
    <w:rsid w:val="00073E71"/>
    <w:rsid w:val="00073EFB"/>
    <w:rsid w:val="00074040"/>
    <w:rsid w:val="000745BC"/>
    <w:rsid w:val="000745E1"/>
    <w:rsid w:val="000750EB"/>
    <w:rsid w:val="0007524F"/>
    <w:rsid w:val="000758B0"/>
    <w:rsid w:val="00075C49"/>
    <w:rsid w:val="000760B8"/>
    <w:rsid w:val="00076264"/>
    <w:rsid w:val="000766A8"/>
    <w:rsid w:val="0007685D"/>
    <w:rsid w:val="00076C2D"/>
    <w:rsid w:val="00077156"/>
    <w:rsid w:val="000772D5"/>
    <w:rsid w:val="000772FC"/>
    <w:rsid w:val="00077FD4"/>
    <w:rsid w:val="00077FFB"/>
    <w:rsid w:val="000805D2"/>
    <w:rsid w:val="00080CDC"/>
    <w:rsid w:val="00081081"/>
    <w:rsid w:val="000822B3"/>
    <w:rsid w:val="000824B1"/>
    <w:rsid w:val="00083990"/>
    <w:rsid w:val="000839B0"/>
    <w:rsid w:val="00084253"/>
    <w:rsid w:val="000842D1"/>
    <w:rsid w:val="00084367"/>
    <w:rsid w:val="00085180"/>
    <w:rsid w:val="000863BB"/>
    <w:rsid w:val="000863D6"/>
    <w:rsid w:val="000863FA"/>
    <w:rsid w:val="00087A9D"/>
    <w:rsid w:val="000907E8"/>
    <w:rsid w:val="00090CD9"/>
    <w:rsid w:val="00090CEC"/>
    <w:rsid w:val="00091211"/>
    <w:rsid w:val="000916DA"/>
    <w:rsid w:val="00091EDC"/>
    <w:rsid w:val="0009260D"/>
    <w:rsid w:val="00092716"/>
    <w:rsid w:val="00092DC1"/>
    <w:rsid w:val="00092FD0"/>
    <w:rsid w:val="00093599"/>
    <w:rsid w:val="00093799"/>
    <w:rsid w:val="00093F79"/>
    <w:rsid w:val="000942F4"/>
    <w:rsid w:val="00095924"/>
    <w:rsid w:val="00095D4B"/>
    <w:rsid w:val="00097007"/>
    <w:rsid w:val="000971DC"/>
    <w:rsid w:val="0009799C"/>
    <w:rsid w:val="000A058B"/>
    <w:rsid w:val="000A0B57"/>
    <w:rsid w:val="000A1B0D"/>
    <w:rsid w:val="000A26DF"/>
    <w:rsid w:val="000A2A05"/>
    <w:rsid w:val="000A2A43"/>
    <w:rsid w:val="000A2DEF"/>
    <w:rsid w:val="000A2DF3"/>
    <w:rsid w:val="000A3017"/>
    <w:rsid w:val="000A31B9"/>
    <w:rsid w:val="000A39ED"/>
    <w:rsid w:val="000A4A64"/>
    <w:rsid w:val="000A6248"/>
    <w:rsid w:val="000A7568"/>
    <w:rsid w:val="000B032E"/>
    <w:rsid w:val="000B1924"/>
    <w:rsid w:val="000B1E0C"/>
    <w:rsid w:val="000B2164"/>
    <w:rsid w:val="000B2D41"/>
    <w:rsid w:val="000B2DA6"/>
    <w:rsid w:val="000B2DEC"/>
    <w:rsid w:val="000B2F90"/>
    <w:rsid w:val="000B3362"/>
    <w:rsid w:val="000B398A"/>
    <w:rsid w:val="000B4705"/>
    <w:rsid w:val="000B4A57"/>
    <w:rsid w:val="000B4AD8"/>
    <w:rsid w:val="000B4C26"/>
    <w:rsid w:val="000B4D2C"/>
    <w:rsid w:val="000B510B"/>
    <w:rsid w:val="000B55E7"/>
    <w:rsid w:val="000B57BB"/>
    <w:rsid w:val="000B5B64"/>
    <w:rsid w:val="000B63A7"/>
    <w:rsid w:val="000B69B5"/>
    <w:rsid w:val="000B73D0"/>
    <w:rsid w:val="000B7809"/>
    <w:rsid w:val="000B7877"/>
    <w:rsid w:val="000B79F0"/>
    <w:rsid w:val="000B7A5F"/>
    <w:rsid w:val="000B7CBA"/>
    <w:rsid w:val="000B7E68"/>
    <w:rsid w:val="000C034A"/>
    <w:rsid w:val="000C10C1"/>
    <w:rsid w:val="000C16FD"/>
    <w:rsid w:val="000C1BDF"/>
    <w:rsid w:val="000C1E43"/>
    <w:rsid w:val="000C2257"/>
    <w:rsid w:val="000C25BF"/>
    <w:rsid w:val="000C2BED"/>
    <w:rsid w:val="000C2CAE"/>
    <w:rsid w:val="000C37C5"/>
    <w:rsid w:val="000C3E79"/>
    <w:rsid w:val="000C448C"/>
    <w:rsid w:val="000C4568"/>
    <w:rsid w:val="000C46E8"/>
    <w:rsid w:val="000C4E7D"/>
    <w:rsid w:val="000C4FC0"/>
    <w:rsid w:val="000C5366"/>
    <w:rsid w:val="000C5D44"/>
    <w:rsid w:val="000C6588"/>
    <w:rsid w:val="000C69D9"/>
    <w:rsid w:val="000C6C76"/>
    <w:rsid w:val="000C6DC1"/>
    <w:rsid w:val="000C704D"/>
    <w:rsid w:val="000C7107"/>
    <w:rsid w:val="000C71D7"/>
    <w:rsid w:val="000C7275"/>
    <w:rsid w:val="000C781E"/>
    <w:rsid w:val="000C7D03"/>
    <w:rsid w:val="000D0210"/>
    <w:rsid w:val="000D02B4"/>
    <w:rsid w:val="000D145D"/>
    <w:rsid w:val="000D16BD"/>
    <w:rsid w:val="000D16CF"/>
    <w:rsid w:val="000D1A99"/>
    <w:rsid w:val="000D2AA3"/>
    <w:rsid w:val="000D2F46"/>
    <w:rsid w:val="000D30A5"/>
    <w:rsid w:val="000D31DC"/>
    <w:rsid w:val="000D353A"/>
    <w:rsid w:val="000D37DF"/>
    <w:rsid w:val="000D38BD"/>
    <w:rsid w:val="000D3F5E"/>
    <w:rsid w:val="000D4784"/>
    <w:rsid w:val="000D5514"/>
    <w:rsid w:val="000D607F"/>
    <w:rsid w:val="000D6336"/>
    <w:rsid w:val="000D6C84"/>
    <w:rsid w:val="000D707E"/>
    <w:rsid w:val="000D7E8B"/>
    <w:rsid w:val="000E07E5"/>
    <w:rsid w:val="000E0AA2"/>
    <w:rsid w:val="000E10FE"/>
    <w:rsid w:val="000E12BD"/>
    <w:rsid w:val="000E1AE1"/>
    <w:rsid w:val="000E1B81"/>
    <w:rsid w:val="000E2466"/>
    <w:rsid w:val="000E28E6"/>
    <w:rsid w:val="000E38DA"/>
    <w:rsid w:val="000E3B1D"/>
    <w:rsid w:val="000E42CE"/>
    <w:rsid w:val="000E47F6"/>
    <w:rsid w:val="000E4B3D"/>
    <w:rsid w:val="000E4CE0"/>
    <w:rsid w:val="000E60F2"/>
    <w:rsid w:val="000E65B8"/>
    <w:rsid w:val="000E6EC9"/>
    <w:rsid w:val="000E70FF"/>
    <w:rsid w:val="000E77CB"/>
    <w:rsid w:val="000E7AB6"/>
    <w:rsid w:val="000E7B25"/>
    <w:rsid w:val="000E7BD4"/>
    <w:rsid w:val="000F09BE"/>
    <w:rsid w:val="000F0CA5"/>
    <w:rsid w:val="000F180E"/>
    <w:rsid w:val="000F184B"/>
    <w:rsid w:val="000F19E6"/>
    <w:rsid w:val="000F1D17"/>
    <w:rsid w:val="000F2388"/>
    <w:rsid w:val="000F2AB4"/>
    <w:rsid w:val="000F30C6"/>
    <w:rsid w:val="000F4848"/>
    <w:rsid w:val="000F5634"/>
    <w:rsid w:val="000F56EA"/>
    <w:rsid w:val="000F5837"/>
    <w:rsid w:val="000F5A78"/>
    <w:rsid w:val="000F5D86"/>
    <w:rsid w:val="000F665E"/>
    <w:rsid w:val="000F6AF9"/>
    <w:rsid w:val="000F6F10"/>
    <w:rsid w:val="000F7123"/>
    <w:rsid w:val="000F79C5"/>
    <w:rsid w:val="000F7FCA"/>
    <w:rsid w:val="0010018C"/>
    <w:rsid w:val="0010022C"/>
    <w:rsid w:val="001005A2"/>
    <w:rsid w:val="00100683"/>
    <w:rsid w:val="00100B8E"/>
    <w:rsid w:val="00100D31"/>
    <w:rsid w:val="00100FB9"/>
    <w:rsid w:val="00101275"/>
    <w:rsid w:val="00101585"/>
    <w:rsid w:val="00101E5E"/>
    <w:rsid w:val="00101F0E"/>
    <w:rsid w:val="00102178"/>
    <w:rsid w:val="00102253"/>
    <w:rsid w:val="001023FF"/>
    <w:rsid w:val="00102656"/>
    <w:rsid w:val="0010368F"/>
    <w:rsid w:val="00103D82"/>
    <w:rsid w:val="001046CE"/>
    <w:rsid w:val="0010522B"/>
    <w:rsid w:val="0010569B"/>
    <w:rsid w:val="001058F5"/>
    <w:rsid w:val="00105CF7"/>
    <w:rsid w:val="001068DD"/>
    <w:rsid w:val="00106F21"/>
    <w:rsid w:val="001071C4"/>
    <w:rsid w:val="00107552"/>
    <w:rsid w:val="001078A5"/>
    <w:rsid w:val="00107B0B"/>
    <w:rsid w:val="00110CEA"/>
    <w:rsid w:val="00111132"/>
    <w:rsid w:val="001115E2"/>
    <w:rsid w:val="0011188D"/>
    <w:rsid w:val="00111952"/>
    <w:rsid w:val="00111FF0"/>
    <w:rsid w:val="00112036"/>
    <w:rsid w:val="00112A63"/>
    <w:rsid w:val="00112D86"/>
    <w:rsid w:val="00112E85"/>
    <w:rsid w:val="001141E0"/>
    <w:rsid w:val="001143BA"/>
    <w:rsid w:val="001164CA"/>
    <w:rsid w:val="00116F74"/>
    <w:rsid w:val="00117093"/>
    <w:rsid w:val="00117353"/>
    <w:rsid w:val="001177B6"/>
    <w:rsid w:val="00120532"/>
    <w:rsid w:val="0012071F"/>
    <w:rsid w:val="00122479"/>
    <w:rsid w:val="001226CB"/>
    <w:rsid w:val="001226EF"/>
    <w:rsid w:val="00122BE7"/>
    <w:rsid w:val="00122F2F"/>
    <w:rsid w:val="0012325B"/>
    <w:rsid w:val="001238A0"/>
    <w:rsid w:val="00123C6B"/>
    <w:rsid w:val="001246DB"/>
    <w:rsid w:val="00124A6F"/>
    <w:rsid w:val="00124B43"/>
    <w:rsid w:val="001251EA"/>
    <w:rsid w:val="0012520D"/>
    <w:rsid w:val="0012593A"/>
    <w:rsid w:val="00125BB7"/>
    <w:rsid w:val="00126225"/>
    <w:rsid w:val="001273E5"/>
    <w:rsid w:val="0012741C"/>
    <w:rsid w:val="001278A9"/>
    <w:rsid w:val="00131049"/>
    <w:rsid w:val="00131489"/>
    <w:rsid w:val="00131E2F"/>
    <w:rsid w:val="00132133"/>
    <w:rsid w:val="0013283C"/>
    <w:rsid w:val="0013353C"/>
    <w:rsid w:val="00133686"/>
    <w:rsid w:val="001339A6"/>
    <w:rsid w:val="001339F2"/>
    <w:rsid w:val="00133F75"/>
    <w:rsid w:val="00134140"/>
    <w:rsid w:val="001343F3"/>
    <w:rsid w:val="00134818"/>
    <w:rsid w:val="00134EB2"/>
    <w:rsid w:val="0013518C"/>
    <w:rsid w:val="00135563"/>
    <w:rsid w:val="00135B22"/>
    <w:rsid w:val="00136BE4"/>
    <w:rsid w:val="00136DAA"/>
    <w:rsid w:val="00136E2B"/>
    <w:rsid w:val="001377A2"/>
    <w:rsid w:val="001378D1"/>
    <w:rsid w:val="00137EC4"/>
    <w:rsid w:val="001401C7"/>
    <w:rsid w:val="001421B8"/>
    <w:rsid w:val="0014228A"/>
    <w:rsid w:val="0014228B"/>
    <w:rsid w:val="00142316"/>
    <w:rsid w:val="0014238C"/>
    <w:rsid w:val="00142852"/>
    <w:rsid w:val="001433EF"/>
    <w:rsid w:val="00143B7B"/>
    <w:rsid w:val="001440BD"/>
    <w:rsid w:val="001445BE"/>
    <w:rsid w:val="00144AFD"/>
    <w:rsid w:val="001454EA"/>
    <w:rsid w:val="00145759"/>
    <w:rsid w:val="001462A9"/>
    <w:rsid w:val="00147519"/>
    <w:rsid w:val="00147A13"/>
    <w:rsid w:val="00147BD9"/>
    <w:rsid w:val="00147CD2"/>
    <w:rsid w:val="0015018D"/>
    <w:rsid w:val="00150241"/>
    <w:rsid w:val="001509E2"/>
    <w:rsid w:val="00150B1D"/>
    <w:rsid w:val="00150F99"/>
    <w:rsid w:val="00151A23"/>
    <w:rsid w:val="00151AB5"/>
    <w:rsid w:val="00152547"/>
    <w:rsid w:val="00153737"/>
    <w:rsid w:val="00153761"/>
    <w:rsid w:val="0015380B"/>
    <w:rsid w:val="00153B83"/>
    <w:rsid w:val="00153BD5"/>
    <w:rsid w:val="001540A0"/>
    <w:rsid w:val="00154474"/>
    <w:rsid w:val="0015491C"/>
    <w:rsid w:val="00154988"/>
    <w:rsid w:val="0015549D"/>
    <w:rsid w:val="001556A8"/>
    <w:rsid w:val="001556D4"/>
    <w:rsid w:val="00155762"/>
    <w:rsid w:val="00155BEB"/>
    <w:rsid w:val="00155DCA"/>
    <w:rsid w:val="0015674D"/>
    <w:rsid w:val="00156D58"/>
    <w:rsid w:val="00156F82"/>
    <w:rsid w:val="001579D0"/>
    <w:rsid w:val="00160174"/>
    <w:rsid w:val="001608D5"/>
    <w:rsid w:val="00160BE6"/>
    <w:rsid w:val="00160D77"/>
    <w:rsid w:val="001618DC"/>
    <w:rsid w:val="00161C61"/>
    <w:rsid w:val="00161D7F"/>
    <w:rsid w:val="00162C94"/>
    <w:rsid w:val="001638A9"/>
    <w:rsid w:val="001639DC"/>
    <w:rsid w:val="00163C6A"/>
    <w:rsid w:val="00163D5F"/>
    <w:rsid w:val="0016418E"/>
    <w:rsid w:val="00164694"/>
    <w:rsid w:val="00165566"/>
    <w:rsid w:val="00165901"/>
    <w:rsid w:val="00165F28"/>
    <w:rsid w:val="00166D42"/>
    <w:rsid w:val="00166EAA"/>
    <w:rsid w:val="00167066"/>
    <w:rsid w:val="00167375"/>
    <w:rsid w:val="00167F1C"/>
    <w:rsid w:val="00170CDA"/>
    <w:rsid w:val="0017174D"/>
    <w:rsid w:val="00172021"/>
    <w:rsid w:val="00172C36"/>
    <w:rsid w:val="001733B1"/>
    <w:rsid w:val="00173EAE"/>
    <w:rsid w:val="0017401C"/>
    <w:rsid w:val="0017441D"/>
    <w:rsid w:val="00174465"/>
    <w:rsid w:val="00174498"/>
    <w:rsid w:val="001759BC"/>
    <w:rsid w:val="00175C24"/>
    <w:rsid w:val="001761A5"/>
    <w:rsid w:val="001762FD"/>
    <w:rsid w:val="001764AB"/>
    <w:rsid w:val="001767CB"/>
    <w:rsid w:val="00177413"/>
    <w:rsid w:val="00177697"/>
    <w:rsid w:val="001806BA"/>
    <w:rsid w:val="00180C93"/>
    <w:rsid w:val="001811DB"/>
    <w:rsid w:val="00181940"/>
    <w:rsid w:val="00181C15"/>
    <w:rsid w:val="001825FC"/>
    <w:rsid w:val="001827F6"/>
    <w:rsid w:val="001830D0"/>
    <w:rsid w:val="001832FD"/>
    <w:rsid w:val="001834CC"/>
    <w:rsid w:val="00183E51"/>
    <w:rsid w:val="001847F1"/>
    <w:rsid w:val="00184B24"/>
    <w:rsid w:val="00184F93"/>
    <w:rsid w:val="001855DD"/>
    <w:rsid w:val="001859AD"/>
    <w:rsid w:val="0019074E"/>
    <w:rsid w:val="00190A65"/>
    <w:rsid w:val="00190B98"/>
    <w:rsid w:val="00190BAD"/>
    <w:rsid w:val="00190ED6"/>
    <w:rsid w:val="00190FED"/>
    <w:rsid w:val="0019163E"/>
    <w:rsid w:val="001919CF"/>
    <w:rsid w:val="00191F2C"/>
    <w:rsid w:val="00192706"/>
    <w:rsid w:val="00192905"/>
    <w:rsid w:val="001929DF"/>
    <w:rsid w:val="001930AA"/>
    <w:rsid w:val="001930BB"/>
    <w:rsid w:val="00193390"/>
    <w:rsid w:val="0019353E"/>
    <w:rsid w:val="001939E7"/>
    <w:rsid w:val="00194382"/>
    <w:rsid w:val="00194762"/>
    <w:rsid w:val="001959C8"/>
    <w:rsid w:val="001960A5"/>
    <w:rsid w:val="0019623D"/>
    <w:rsid w:val="00196616"/>
    <w:rsid w:val="00196BD9"/>
    <w:rsid w:val="00196E5A"/>
    <w:rsid w:val="00197061"/>
    <w:rsid w:val="001A03E1"/>
    <w:rsid w:val="001A0421"/>
    <w:rsid w:val="001A11E7"/>
    <w:rsid w:val="001A1291"/>
    <w:rsid w:val="001A1C2E"/>
    <w:rsid w:val="001A226B"/>
    <w:rsid w:val="001A2930"/>
    <w:rsid w:val="001A2C17"/>
    <w:rsid w:val="001A2F2C"/>
    <w:rsid w:val="001A31FC"/>
    <w:rsid w:val="001A46CE"/>
    <w:rsid w:val="001A4CBB"/>
    <w:rsid w:val="001A5BDA"/>
    <w:rsid w:val="001A5F3C"/>
    <w:rsid w:val="001A6143"/>
    <w:rsid w:val="001B07DF"/>
    <w:rsid w:val="001B08E0"/>
    <w:rsid w:val="001B135D"/>
    <w:rsid w:val="001B1706"/>
    <w:rsid w:val="001B1910"/>
    <w:rsid w:val="001B1D6B"/>
    <w:rsid w:val="001B222E"/>
    <w:rsid w:val="001B269B"/>
    <w:rsid w:val="001B279F"/>
    <w:rsid w:val="001B2DD3"/>
    <w:rsid w:val="001B3317"/>
    <w:rsid w:val="001B40AB"/>
    <w:rsid w:val="001B4B15"/>
    <w:rsid w:val="001B521C"/>
    <w:rsid w:val="001B5424"/>
    <w:rsid w:val="001B54A9"/>
    <w:rsid w:val="001B5D1A"/>
    <w:rsid w:val="001B5F3B"/>
    <w:rsid w:val="001B5FFC"/>
    <w:rsid w:val="001B6020"/>
    <w:rsid w:val="001B670F"/>
    <w:rsid w:val="001B6CD1"/>
    <w:rsid w:val="001B7820"/>
    <w:rsid w:val="001B7B14"/>
    <w:rsid w:val="001C0830"/>
    <w:rsid w:val="001C0D37"/>
    <w:rsid w:val="001C128B"/>
    <w:rsid w:val="001C14A3"/>
    <w:rsid w:val="001C162E"/>
    <w:rsid w:val="001C1E8B"/>
    <w:rsid w:val="001C2563"/>
    <w:rsid w:val="001C2F0F"/>
    <w:rsid w:val="001C31FC"/>
    <w:rsid w:val="001C3D4D"/>
    <w:rsid w:val="001C45EA"/>
    <w:rsid w:val="001C4E0E"/>
    <w:rsid w:val="001C599A"/>
    <w:rsid w:val="001C5BD7"/>
    <w:rsid w:val="001C5DAE"/>
    <w:rsid w:val="001C632F"/>
    <w:rsid w:val="001C68AD"/>
    <w:rsid w:val="001C6EBF"/>
    <w:rsid w:val="001C758C"/>
    <w:rsid w:val="001C75E2"/>
    <w:rsid w:val="001C7D49"/>
    <w:rsid w:val="001D0265"/>
    <w:rsid w:val="001D072F"/>
    <w:rsid w:val="001D0928"/>
    <w:rsid w:val="001D0EC0"/>
    <w:rsid w:val="001D1776"/>
    <w:rsid w:val="001D1B59"/>
    <w:rsid w:val="001D241E"/>
    <w:rsid w:val="001D2ABB"/>
    <w:rsid w:val="001D2B8E"/>
    <w:rsid w:val="001D2FC6"/>
    <w:rsid w:val="001D2FE8"/>
    <w:rsid w:val="001D3454"/>
    <w:rsid w:val="001D3827"/>
    <w:rsid w:val="001D3CC8"/>
    <w:rsid w:val="001D3DB0"/>
    <w:rsid w:val="001D3E07"/>
    <w:rsid w:val="001D3FFB"/>
    <w:rsid w:val="001D4535"/>
    <w:rsid w:val="001D550C"/>
    <w:rsid w:val="001D556A"/>
    <w:rsid w:val="001D5B54"/>
    <w:rsid w:val="001D5E94"/>
    <w:rsid w:val="001D5EB0"/>
    <w:rsid w:val="001D611E"/>
    <w:rsid w:val="001D6208"/>
    <w:rsid w:val="001D6959"/>
    <w:rsid w:val="001D6C63"/>
    <w:rsid w:val="001D6CBE"/>
    <w:rsid w:val="001D7270"/>
    <w:rsid w:val="001D72BF"/>
    <w:rsid w:val="001D733D"/>
    <w:rsid w:val="001D77D0"/>
    <w:rsid w:val="001D7BFD"/>
    <w:rsid w:val="001D7F6F"/>
    <w:rsid w:val="001E01B9"/>
    <w:rsid w:val="001E080D"/>
    <w:rsid w:val="001E1923"/>
    <w:rsid w:val="001E1C86"/>
    <w:rsid w:val="001E20B4"/>
    <w:rsid w:val="001E2367"/>
    <w:rsid w:val="001E24A4"/>
    <w:rsid w:val="001E255D"/>
    <w:rsid w:val="001E2C9B"/>
    <w:rsid w:val="001E30F4"/>
    <w:rsid w:val="001E3363"/>
    <w:rsid w:val="001E3A24"/>
    <w:rsid w:val="001E404F"/>
    <w:rsid w:val="001E417E"/>
    <w:rsid w:val="001E455A"/>
    <w:rsid w:val="001E4E30"/>
    <w:rsid w:val="001E51A9"/>
    <w:rsid w:val="001E5929"/>
    <w:rsid w:val="001E622A"/>
    <w:rsid w:val="001E644D"/>
    <w:rsid w:val="001E704F"/>
    <w:rsid w:val="001E76DD"/>
    <w:rsid w:val="001E7BA6"/>
    <w:rsid w:val="001F0261"/>
    <w:rsid w:val="001F060B"/>
    <w:rsid w:val="001F0979"/>
    <w:rsid w:val="001F1653"/>
    <w:rsid w:val="001F1797"/>
    <w:rsid w:val="001F2051"/>
    <w:rsid w:val="001F25FF"/>
    <w:rsid w:val="001F2786"/>
    <w:rsid w:val="001F36D1"/>
    <w:rsid w:val="001F37C7"/>
    <w:rsid w:val="001F41D9"/>
    <w:rsid w:val="001F4462"/>
    <w:rsid w:val="001F45D1"/>
    <w:rsid w:val="001F529E"/>
    <w:rsid w:val="001F66E4"/>
    <w:rsid w:val="001F68DA"/>
    <w:rsid w:val="00200389"/>
    <w:rsid w:val="00200A14"/>
    <w:rsid w:val="00200C1C"/>
    <w:rsid w:val="0020108C"/>
    <w:rsid w:val="00201298"/>
    <w:rsid w:val="002016B1"/>
    <w:rsid w:val="0020197B"/>
    <w:rsid w:val="00201EE4"/>
    <w:rsid w:val="00202E20"/>
    <w:rsid w:val="00203082"/>
    <w:rsid w:val="002032A6"/>
    <w:rsid w:val="002034BE"/>
    <w:rsid w:val="002039FA"/>
    <w:rsid w:val="00203F69"/>
    <w:rsid w:val="00205BB2"/>
    <w:rsid w:val="00205CB0"/>
    <w:rsid w:val="00205D8F"/>
    <w:rsid w:val="00206286"/>
    <w:rsid w:val="002067FC"/>
    <w:rsid w:val="00206903"/>
    <w:rsid w:val="00206AEE"/>
    <w:rsid w:val="00206DE5"/>
    <w:rsid w:val="00206DE9"/>
    <w:rsid w:val="00207E1A"/>
    <w:rsid w:val="0021015D"/>
    <w:rsid w:val="002105D6"/>
    <w:rsid w:val="0021080D"/>
    <w:rsid w:val="0021176C"/>
    <w:rsid w:val="00211AFD"/>
    <w:rsid w:val="00211F13"/>
    <w:rsid w:val="002125C8"/>
    <w:rsid w:val="00212878"/>
    <w:rsid w:val="00212960"/>
    <w:rsid w:val="002134BA"/>
    <w:rsid w:val="00213524"/>
    <w:rsid w:val="00213559"/>
    <w:rsid w:val="00213858"/>
    <w:rsid w:val="00214EE3"/>
    <w:rsid w:val="00215170"/>
    <w:rsid w:val="002153E6"/>
    <w:rsid w:val="00215488"/>
    <w:rsid w:val="0021568D"/>
    <w:rsid w:val="00215DB7"/>
    <w:rsid w:val="002164CD"/>
    <w:rsid w:val="00216959"/>
    <w:rsid w:val="002171D4"/>
    <w:rsid w:val="00217250"/>
    <w:rsid w:val="00217580"/>
    <w:rsid w:val="002177A6"/>
    <w:rsid w:val="0021786D"/>
    <w:rsid w:val="00217B4B"/>
    <w:rsid w:val="00217D7B"/>
    <w:rsid w:val="00220311"/>
    <w:rsid w:val="00220FCE"/>
    <w:rsid w:val="00221030"/>
    <w:rsid w:val="00221160"/>
    <w:rsid w:val="00221349"/>
    <w:rsid w:val="002214DE"/>
    <w:rsid w:val="002216AA"/>
    <w:rsid w:val="00222B3F"/>
    <w:rsid w:val="00223390"/>
    <w:rsid w:val="002235E8"/>
    <w:rsid w:val="00223DC4"/>
    <w:rsid w:val="002240CF"/>
    <w:rsid w:val="00224347"/>
    <w:rsid w:val="00224452"/>
    <w:rsid w:val="00224B69"/>
    <w:rsid w:val="00224E51"/>
    <w:rsid w:val="00225607"/>
    <w:rsid w:val="00225A12"/>
    <w:rsid w:val="002264F9"/>
    <w:rsid w:val="00227303"/>
    <w:rsid w:val="002279B1"/>
    <w:rsid w:val="00227D84"/>
    <w:rsid w:val="00230015"/>
    <w:rsid w:val="0023048C"/>
    <w:rsid w:val="0023093D"/>
    <w:rsid w:val="00230C83"/>
    <w:rsid w:val="00231232"/>
    <w:rsid w:val="00231832"/>
    <w:rsid w:val="00231867"/>
    <w:rsid w:val="002329B7"/>
    <w:rsid w:val="00232A47"/>
    <w:rsid w:val="002332C7"/>
    <w:rsid w:val="002333DD"/>
    <w:rsid w:val="00233657"/>
    <w:rsid w:val="002339D1"/>
    <w:rsid w:val="00233EE1"/>
    <w:rsid w:val="002344EC"/>
    <w:rsid w:val="00234711"/>
    <w:rsid w:val="00234A3A"/>
    <w:rsid w:val="00235137"/>
    <w:rsid w:val="0023537E"/>
    <w:rsid w:val="0023539B"/>
    <w:rsid w:val="00235A99"/>
    <w:rsid w:val="00235D93"/>
    <w:rsid w:val="00235F49"/>
    <w:rsid w:val="0023655E"/>
    <w:rsid w:val="002368DB"/>
    <w:rsid w:val="00236EB8"/>
    <w:rsid w:val="002374AD"/>
    <w:rsid w:val="002376B9"/>
    <w:rsid w:val="002378F6"/>
    <w:rsid w:val="00237979"/>
    <w:rsid w:val="00240253"/>
    <w:rsid w:val="00240FFB"/>
    <w:rsid w:val="00241249"/>
    <w:rsid w:val="00242749"/>
    <w:rsid w:val="0024301C"/>
    <w:rsid w:val="002435C5"/>
    <w:rsid w:val="00243F51"/>
    <w:rsid w:val="00244296"/>
    <w:rsid w:val="00245584"/>
    <w:rsid w:val="002459EB"/>
    <w:rsid w:val="0024628F"/>
    <w:rsid w:val="002463A0"/>
    <w:rsid w:val="002464F4"/>
    <w:rsid w:val="00246725"/>
    <w:rsid w:val="00246E14"/>
    <w:rsid w:val="00246F2E"/>
    <w:rsid w:val="00247722"/>
    <w:rsid w:val="00247A29"/>
    <w:rsid w:val="00247FF7"/>
    <w:rsid w:val="002508C4"/>
    <w:rsid w:val="002508E6"/>
    <w:rsid w:val="00250C61"/>
    <w:rsid w:val="00251AF7"/>
    <w:rsid w:val="002521A9"/>
    <w:rsid w:val="002530B9"/>
    <w:rsid w:val="00253417"/>
    <w:rsid w:val="002537AB"/>
    <w:rsid w:val="00253BDD"/>
    <w:rsid w:val="00253C91"/>
    <w:rsid w:val="00253EC5"/>
    <w:rsid w:val="00254FB2"/>
    <w:rsid w:val="00255287"/>
    <w:rsid w:val="002554B1"/>
    <w:rsid w:val="00255E73"/>
    <w:rsid w:val="00256814"/>
    <w:rsid w:val="0025690F"/>
    <w:rsid w:val="00256E93"/>
    <w:rsid w:val="002574E1"/>
    <w:rsid w:val="0025771C"/>
    <w:rsid w:val="002577C4"/>
    <w:rsid w:val="00257C7E"/>
    <w:rsid w:val="00260B82"/>
    <w:rsid w:val="00260FEE"/>
    <w:rsid w:val="00261240"/>
    <w:rsid w:val="002614C5"/>
    <w:rsid w:val="0026171A"/>
    <w:rsid w:val="00262046"/>
    <w:rsid w:val="00262671"/>
    <w:rsid w:val="00262682"/>
    <w:rsid w:val="00262D2E"/>
    <w:rsid w:val="0026384A"/>
    <w:rsid w:val="002643C7"/>
    <w:rsid w:val="0026440E"/>
    <w:rsid w:val="00264C90"/>
    <w:rsid w:val="00265260"/>
    <w:rsid w:val="00265DA2"/>
    <w:rsid w:val="0026627D"/>
    <w:rsid w:val="002662EE"/>
    <w:rsid w:val="0026654E"/>
    <w:rsid w:val="00266696"/>
    <w:rsid w:val="00266E04"/>
    <w:rsid w:val="0026704C"/>
    <w:rsid w:val="00267E2C"/>
    <w:rsid w:val="002706B3"/>
    <w:rsid w:val="00270A1E"/>
    <w:rsid w:val="0027107F"/>
    <w:rsid w:val="00271A3F"/>
    <w:rsid w:val="00271C1C"/>
    <w:rsid w:val="002728A5"/>
    <w:rsid w:val="00273185"/>
    <w:rsid w:val="002735D7"/>
    <w:rsid w:val="00273E11"/>
    <w:rsid w:val="002741A0"/>
    <w:rsid w:val="00274328"/>
    <w:rsid w:val="0027433D"/>
    <w:rsid w:val="002753FF"/>
    <w:rsid w:val="00275A13"/>
    <w:rsid w:val="00276E5B"/>
    <w:rsid w:val="00277AA9"/>
    <w:rsid w:val="00277CBC"/>
    <w:rsid w:val="00277DA7"/>
    <w:rsid w:val="0028043E"/>
    <w:rsid w:val="002808F9"/>
    <w:rsid w:val="00280C26"/>
    <w:rsid w:val="00281B4C"/>
    <w:rsid w:val="00281E5B"/>
    <w:rsid w:val="00282929"/>
    <w:rsid w:val="0028293C"/>
    <w:rsid w:val="00282CD6"/>
    <w:rsid w:val="00282D14"/>
    <w:rsid w:val="00282D2F"/>
    <w:rsid w:val="002830CD"/>
    <w:rsid w:val="002834CB"/>
    <w:rsid w:val="002835AE"/>
    <w:rsid w:val="00283759"/>
    <w:rsid w:val="00283825"/>
    <w:rsid w:val="0028386F"/>
    <w:rsid w:val="00283A07"/>
    <w:rsid w:val="00283F7E"/>
    <w:rsid w:val="0028488C"/>
    <w:rsid w:val="00284A2C"/>
    <w:rsid w:val="00284B14"/>
    <w:rsid w:val="002855EE"/>
    <w:rsid w:val="002866AD"/>
    <w:rsid w:val="00286B91"/>
    <w:rsid w:val="00286D71"/>
    <w:rsid w:val="00287D61"/>
    <w:rsid w:val="00287E24"/>
    <w:rsid w:val="002903BC"/>
    <w:rsid w:val="00290517"/>
    <w:rsid w:val="002908EA"/>
    <w:rsid w:val="00290BDF"/>
    <w:rsid w:val="00291574"/>
    <w:rsid w:val="002916C3"/>
    <w:rsid w:val="00291926"/>
    <w:rsid w:val="00291E43"/>
    <w:rsid w:val="00291FA8"/>
    <w:rsid w:val="00292A25"/>
    <w:rsid w:val="00292A3A"/>
    <w:rsid w:val="00292EE8"/>
    <w:rsid w:val="002937DF"/>
    <w:rsid w:val="00293A0A"/>
    <w:rsid w:val="00295DB4"/>
    <w:rsid w:val="00295FAE"/>
    <w:rsid w:val="00296089"/>
    <w:rsid w:val="0029642F"/>
    <w:rsid w:val="0029685D"/>
    <w:rsid w:val="002972E4"/>
    <w:rsid w:val="002975ED"/>
    <w:rsid w:val="00297A44"/>
    <w:rsid w:val="002A0914"/>
    <w:rsid w:val="002A0FD1"/>
    <w:rsid w:val="002A18B8"/>
    <w:rsid w:val="002A2579"/>
    <w:rsid w:val="002A2812"/>
    <w:rsid w:val="002A2849"/>
    <w:rsid w:val="002A2B15"/>
    <w:rsid w:val="002A32A0"/>
    <w:rsid w:val="002A36FE"/>
    <w:rsid w:val="002A3948"/>
    <w:rsid w:val="002A3B61"/>
    <w:rsid w:val="002A3D3C"/>
    <w:rsid w:val="002A4116"/>
    <w:rsid w:val="002A4656"/>
    <w:rsid w:val="002A5804"/>
    <w:rsid w:val="002A5DED"/>
    <w:rsid w:val="002A6078"/>
    <w:rsid w:val="002A623C"/>
    <w:rsid w:val="002A68D4"/>
    <w:rsid w:val="002A6BD5"/>
    <w:rsid w:val="002A6C82"/>
    <w:rsid w:val="002A6EB6"/>
    <w:rsid w:val="002B0DA6"/>
    <w:rsid w:val="002B105B"/>
    <w:rsid w:val="002B1524"/>
    <w:rsid w:val="002B1682"/>
    <w:rsid w:val="002B1BDC"/>
    <w:rsid w:val="002B2AB2"/>
    <w:rsid w:val="002B2B43"/>
    <w:rsid w:val="002B351F"/>
    <w:rsid w:val="002B35B4"/>
    <w:rsid w:val="002B36C6"/>
    <w:rsid w:val="002B3BDF"/>
    <w:rsid w:val="002B3CC3"/>
    <w:rsid w:val="002B3E16"/>
    <w:rsid w:val="002B3ED9"/>
    <w:rsid w:val="002B4396"/>
    <w:rsid w:val="002B54AC"/>
    <w:rsid w:val="002B5745"/>
    <w:rsid w:val="002B57AF"/>
    <w:rsid w:val="002B5C92"/>
    <w:rsid w:val="002B6200"/>
    <w:rsid w:val="002B629B"/>
    <w:rsid w:val="002B6556"/>
    <w:rsid w:val="002B6E44"/>
    <w:rsid w:val="002B73FA"/>
    <w:rsid w:val="002B76C0"/>
    <w:rsid w:val="002B76C1"/>
    <w:rsid w:val="002C0128"/>
    <w:rsid w:val="002C07DD"/>
    <w:rsid w:val="002C09A0"/>
    <w:rsid w:val="002C0E7C"/>
    <w:rsid w:val="002C0FF8"/>
    <w:rsid w:val="002C1381"/>
    <w:rsid w:val="002C1570"/>
    <w:rsid w:val="002C187D"/>
    <w:rsid w:val="002C1F98"/>
    <w:rsid w:val="002C1FD4"/>
    <w:rsid w:val="002C3563"/>
    <w:rsid w:val="002C3AE4"/>
    <w:rsid w:val="002C452F"/>
    <w:rsid w:val="002C4FCE"/>
    <w:rsid w:val="002C503A"/>
    <w:rsid w:val="002C5582"/>
    <w:rsid w:val="002C586F"/>
    <w:rsid w:val="002C5BE5"/>
    <w:rsid w:val="002C63C8"/>
    <w:rsid w:val="002C659D"/>
    <w:rsid w:val="002C663C"/>
    <w:rsid w:val="002C67D0"/>
    <w:rsid w:val="002C6951"/>
    <w:rsid w:val="002C7349"/>
    <w:rsid w:val="002C73BC"/>
    <w:rsid w:val="002C7827"/>
    <w:rsid w:val="002C797A"/>
    <w:rsid w:val="002C7C47"/>
    <w:rsid w:val="002D04F1"/>
    <w:rsid w:val="002D08A8"/>
    <w:rsid w:val="002D0A66"/>
    <w:rsid w:val="002D0D7E"/>
    <w:rsid w:val="002D17F7"/>
    <w:rsid w:val="002D1801"/>
    <w:rsid w:val="002D1B4A"/>
    <w:rsid w:val="002D1F4D"/>
    <w:rsid w:val="002D245A"/>
    <w:rsid w:val="002D2E3B"/>
    <w:rsid w:val="002D3E4E"/>
    <w:rsid w:val="002D482D"/>
    <w:rsid w:val="002D4ABC"/>
    <w:rsid w:val="002D53AD"/>
    <w:rsid w:val="002D551F"/>
    <w:rsid w:val="002D65A2"/>
    <w:rsid w:val="002D6602"/>
    <w:rsid w:val="002D726E"/>
    <w:rsid w:val="002D7585"/>
    <w:rsid w:val="002D784A"/>
    <w:rsid w:val="002D7888"/>
    <w:rsid w:val="002D7C2A"/>
    <w:rsid w:val="002D7C74"/>
    <w:rsid w:val="002D7DCB"/>
    <w:rsid w:val="002E0745"/>
    <w:rsid w:val="002E1091"/>
    <w:rsid w:val="002E1356"/>
    <w:rsid w:val="002E1E24"/>
    <w:rsid w:val="002E2012"/>
    <w:rsid w:val="002E2075"/>
    <w:rsid w:val="002E230B"/>
    <w:rsid w:val="002E2F32"/>
    <w:rsid w:val="002E3F4F"/>
    <w:rsid w:val="002E445B"/>
    <w:rsid w:val="002E4766"/>
    <w:rsid w:val="002E4955"/>
    <w:rsid w:val="002E4CF0"/>
    <w:rsid w:val="002E5699"/>
    <w:rsid w:val="002E57BA"/>
    <w:rsid w:val="002E58A5"/>
    <w:rsid w:val="002E5F68"/>
    <w:rsid w:val="002E64AB"/>
    <w:rsid w:val="002E6672"/>
    <w:rsid w:val="002E6684"/>
    <w:rsid w:val="002E72BF"/>
    <w:rsid w:val="002E7493"/>
    <w:rsid w:val="002E76B7"/>
    <w:rsid w:val="002E7921"/>
    <w:rsid w:val="002F0121"/>
    <w:rsid w:val="002F0310"/>
    <w:rsid w:val="002F031E"/>
    <w:rsid w:val="002F09DD"/>
    <w:rsid w:val="002F0CC2"/>
    <w:rsid w:val="002F11D0"/>
    <w:rsid w:val="002F15EB"/>
    <w:rsid w:val="002F161E"/>
    <w:rsid w:val="002F19CD"/>
    <w:rsid w:val="002F1D60"/>
    <w:rsid w:val="002F2809"/>
    <w:rsid w:val="002F3055"/>
    <w:rsid w:val="002F314B"/>
    <w:rsid w:val="002F328A"/>
    <w:rsid w:val="002F3F9F"/>
    <w:rsid w:val="002F4594"/>
    <w:rsid w:val="002F52DF"/>
    <w:rsid w:val="002F5B9F"/>
    <w:rsid w:val="002F5D71"/>
    <w:rsid w:val="002F5EDB"/>
    <w:rsid w:val="002F6492"/>
    <w:rsid w:val="002F6941"/>
    <w:rsid w:val="002F749D"/>
    <w:rsid w:val="002F79E4"/>
    <w:rsid w:val="002F7EA7"/>
    <w:rsid w:val="002F7F94"/>
    <w:rsid w:val="00300607"/>
    <w:rsid w:val="00300815"/>
    <w:rsid w:val="00300D2D"/>
    <w:rsid w:val="00300EBE"/>
    <w:rsid w:val="003011DA"/>
    <w:rsid w:val="0030170A"/>
    <w:rsid w:val="00302276"/>
    <w:rsid w:val="003027F2"/>
    <w:rsid w:val="00302894"/>
    <w:rsid w:val="00302CFE"/>
    <w:rsid w:val="003034B8"/>
    <w:rsid w:val="003037BF"/>
    <w:rsid w:val="00303863"/>
    <w:rsid w:val="00303BCB"/>
    <w:rsid w:val="00304282"/>
    <w:rsid w:val="00306CA8"/>
    <w:rsid w:val="00306E72"/>
    <w:rsid w:val="00307DB8"/>
    <w:rsid w:val="00307F65"/>
    <w:rsid w:val="00310649"/>
    <w:rsid w:val="00311137"/>
    <w:rsid w:val="00311F95"/>
    <w:rsid w:val="003120E5"/>
    <w:rsid w:val="00312159"/>
    <w:rsid w:val="00312921"/>
    <w:rsid w:val="00313246"/>
    <w:rsid w:val="003137A0"/>
    <w:rsid w:val="0031385D"/>
    <w:rsid w:val="00313D12"/>
    <w:rsid w:val="00313D16"/>
    <w:rsid w:val="003142C2"/>
    <w:rsid w:val="00314D9E"/>
    <w:rsid w:val="0031510A"/>
    <w:rsid w:val="00315550"/>
    <w:rsid w:val="0031661F"/>
    <w:rsid w:val="0031668F"/>
    <w:rsid w:val="00316E48"/>
    <w:rsid w:val="00316E70"/>
    <w:rsid w:val="0031716A"/>
    <w:rsid w:val="003174AB"/>
    <w:rsid w:val="00320184"/>
    <w:rsid w:val="003205F2"/>
    <w:rsid w:val="0032089C"/>
    <w:rsid w:val="00320A5B"/>
    <w:rsid w:val="003214D4"/>
    <w:rsid w:val="00321A38"/>
    <w:rsid w:val="00321CEE"/>
    <w:rsid w:val="00321FF2"/>
    <w:rsid w:val="00322176"/>
    <w:rsid w:val="0032259A"/>
    <w:rsid w:val="003226C8"/>
    <w:rsid w:val="003230A2"/>
    <w:rsid w:val="00323107"/>
    <w:rsid w:val="003232B6"/>
    <w:rsid w:val="00323AE4"/>
    <w:rsid w:val="00324A2C"/>
    <w:rsid w:val="003250D9"/>
    <w:rsid w:val="00326316"/>
    <w:rsid w:val="003263B0"/>
    <w:rsid w:val="003265F2"/>
    <w:rsid w:val="00327A2D"/>
    <w:rsid w:val="00330190"/>
    <w:rsid w:val="00330559"/>
    <w:rsid w:val="00330E07"/>
    <w:rsid w:val="00331E52"/>
    <w:rsid w:val="003324CA"/>
    <w:rsid w:val="00332C66"/>
    <w:rsid w:val="00333298"/>
    <w:rsid w:val="00334166"/>
    <w:rsid w:val="0033429F"/>
    <w:rsid w:val="003342A3"/>
    <w:rsid w:val="0033453B"/>
    <w:rsid w:val="00334844"/>
    <w:rsid w:val="00335387"/>
    <w:rsid w:val="0033581D"/>
    <w:rsid w:val="00335878"/>
    <w:rsid w:val="0033694B"/>
    <w:rsid w:val="00337605"/>
    <w:rsid w:val="003400BE"/>
    <w:rsid w:val="00340848"/>
    <w:rsid w:val="003411D8"/>
    <w:rsid w:val="00341292"/>
    <w:rsid w:val="0034143A"/>
    <w:rsid w:val="00341890"/>
    <w:rsid w:val="00341CBE"/>
    <w:rsid w:val="003420D1"/>
    <w:rsid w:val="00342119"/>
    <w:rsid w:val="00342403"/>
    <w:rsid w:val="00342D21"/>
    <w:rsid w:val="00343309"/>
    <w:rsid w:val="003436EC"/>
    <w:rsid w:val="00343AD6"/>
    <w:rsid w:val="00343F02"/>
    <w:rsid w:val="00344A31"/>
    <w:rsid w:val="0034500E"/>
    <w:rsid w:val="00345B6C"/>
    <w:rsid w:val="00345EB3"/>
    <w:rsid w:val="0034692C"/>
    <w:rsid w:val="00346BDA"/>
    <w:rsid w:val="00347531"/>
    <w:rsid w:val="00347AC7"/>
    <w:rsid w:val="00347C71"/>
    <w:rsid w:val="003501C3"/>
    <w:rsid w:val="003503C4"/>
    <w:rsid w:val="0035067A"/>
    <w:rsid w:val="003507AE"/>
    <w:rsid w:val="00350AEB"/>
    <w:rsid w:val="00352DC3"/>
    <w:rsid w:val="0035379F"/>
    <w:rsid w:val="00353B4E"/>
    <w:rsid w:val="00353B7B"/>
    <w:rsid w:val="00354A74"/>
    <w:rsid w:val="00354BF7"/>
    <w:rsid w:val="00354C28"/>
    <w:rsid w:val="00355F39"/>
    <w:rsid w:val="003560DC"/>
    <w:rsid w:val="003561D7"/>
    <w:rsid w:val="0035647A"/>
    <w:rsid w:val="00356701"/>
    <w:rsid w:val="003568EA"/>
    <w:rsid w:val="00356ACE"/>
    <w:rsid w:val="00356C6B"/>
    <w:rsid w:val="003570BB"/>
    <w:rsid w:val="003578AA"/>
    <w:rsid w:val="00357A8A"/>
    <w:rsid w:val="00360527"/>
    <w:rsid w:val="0036114E"/>
    <w:rsid w:val="00361264"/>
    <w:rsid w:val="003616C5"/>
    <w:rsid w:val="003616E2"/>
    <w:rsid w:val="0036171D"/>
    <w:rsid w:val="00361B28"/>
    <w:rsid w:val="00361EB3"/>
    <w:rsid w:val="003627A5"/>
    <w:rsid w:val="00363041"/>
    <w:rsid w:val="00363275"/>
    <w:rsid w:val="003632B9"/>
    <w:rsid w:val="00364B3C"/>
    <w:rsid w:val="00364B9F"/>
    <w:rsid w:val="00365808"/>
    <w:rsid w:val="00365A45"/>
    <w:rsid w:val="00365E64"/>
    <w:rsid w:val="00365FF9"/>
    <w:rsid w:val="00366212"/>
    <w:rsid w:val="00366AF8"/>
    <w:rsid w:val="00366B96"/>
    <w:rsid w:val="00366E7D"/>
    <w:rsid w:val="003670BB"/>
    <w:rsid w:val="003671A2"/>
    <w:rsid w:val="003678D1"/>
    <w:rsid w:val="00367EAF"/>
    <w:rsid w:val="0037093F"/>
    <w:rsid w:val="00370B5D"/>
    <w:rsid w:val="00370BD1"/>
    <w:rsid w:val="00371300"/>
    <w:rsid w:val="00371D6F"/>
    <w:rsid w:val="0037252F"/>
    <w:rsid w:val="00372954"/>
    <w:rsid w:val="00372A37"/>
    <w:rsid w:val="00372D1E"/>
    <w:rsid w:val="003730D8"/>
    <w:rsid w:val="0037410A"/>
    <w:rsid w:val="00374465"/>
    <w:rsid w:val="0037498E"/>
    <w:rsid w:val="00374E27"/>
    <w:rsid w:val="00374F21"/>
    <w:rsid w:val="00374F31"/>
    <w:rsid w:val="00375027"/>
    <w:rsid w:val="0037522E"/>
    <w:rsid w:val="003753D5"/>
    <w:rsid w:val="00375823"/>
    <w:rsid w:val="00376028"/>
    <w:rsid w:val="00376069"/>
    <w:rsid w:val="00376EDE"/>
    <w:rsid w:val="00380790"/>
    <w:rsid w:val="003809ED"/>
    <w:rsid w:val="00381182"/>
    <w:rsid w:val="0038234F"/>
    <w:rsid w:val="003827C5"/>
    <w:rsid w:val="00382BBD"/>
    <w:rsid w:val="00382C5A"/>
    <w:rsid w:val="0038322F"/>
    <w:rsid w:val="0038328D"/>
    <w:rsid w:val="00383CB7"/>
    <w:rsid w:val="00383E97"/>
    <w:rsid w:val="00384107"/>
    <w:rsid w:val="003859D5"/>
    <w:rsid w:val="00385AFA"/>
    <w:rsid w:val="00385FB9"/>
    <w:rsid w:val="00386B55"/>
    <w:rsid w:val="00386CE7"/>
    <w:rsid w:val="00386E6D"/>
    <w:rsid w:val="00386EAF"/>
    <w:rsid w:val="00390485"/>
    <w:rsid w:val="00390565"/>
    <w:rsid w:val="00390E92"/>
    <w:rsid w:val="00391351"/>
    <w:rsid w:val="003915FA"/>
    <w:rsid w:val="00391D4D"/>
    <w:rsid w:val="003922CF"/>
    <w:rsid w:val="003923AC"/>
    <w:rsid w:val="003924EF"/>
    <w:rsid w:val="003931DC"/>
    <w:rsid w:val="00393D64"/>
    <w:rsid w:val="0039429E"/>
    <w:rsid w:val="003943AF"/>
    <w:rsid w:val="003944B6"/>
    <w:rsid w:val="003946FA"/>
    <w:rsid w:val="00394BC6"/>
    <w:rsid w:val="0039502F"/>
    <w:rsid w:val="00395673"/>
    <w:rsid w:val="003958D9"/>
    <w:rsid w:val="00395958"/>
    <w:rsid w:val="00395CA8"/>
    <w:rsid w:val="00395E78"/>
    <w:rsid w:val="00396098"/>
    <w:rsid w:val="00396A56"/>
    <w:rsid w:val="00397B43"/>
    <w:rsid w:val="003A0489"/>
    <w:rsid w:val="003A067E"/>
    <w:rsid w:val="003A0DE0"/>
    <w:rsid w:val="003A18C6"/>
    <w:rsid w:val="003A1AEA"/>
    <w:rsid w:val="003A1D19"/>
    <w:rsid w:val="003A1DDC"/>
    <w:rsid w:val="003A1E1D"/>
    <w:rsid w:val="003A200D"/>
    <w:rsid w:val="003A251B"/>
    <w:rsid w:val="003A3190"/>
    <w:rsid w:val="003A35A0"/>
    <w:rsid w:val="003A37BC"/>
    <w:rsid w:val="003A3996"/>
    <w:rsid w:val="003A39BB"/>
    <w:rsid w:val="003A3F90"/>
    <w:rsid w:val="003A42C3"/>
    <w:rsid w:val="003A44CF"/>
    <w:rsid w:val="003A53F2"/>
    <w:rsid w:val="003A5C0F"/>
    <w:rsid w:val="003A5F4E"/>
    <w:rsid w:val="003A63B6"/>
    <w:rsid w:val="003A714E"/>
    <w:rsid w:val="003A7233"/>
    <w:rsid w:val="003A73EC"/>
    <w:rsid w:val="003A78A3"/>
    <w:rsid w:val="003A78F0"/>
    <w:rsid w:val="003A7A7F"/>
    <w:rsid w:val="003A7DD6"/>
    <w:rsid w:val="003A7F7C"/>
    <w:rsid w:val="003B0AF0"/>
    <w:rsid w:val="003B0C3B"/>
    <w:rsid w:val="003B1033"/>
    <w:rsid w:val="003B2084"/>
    <w:rsid w:val="003B21DB"/>
    <w:rsid w:val="003B2367"/>
    <w:rsid w:val="003B25CD"/>
    <w:rsid w:val="003B2DB4"/>
    <w:rsid w:val="003B3163"/>
    <w:rsid w:val="003B3279"/>
    <w:rsid w:val="003B32D2"/>
    <w:rsid w:val="003B346F"/>
    <w:rsid w:val="003B3AB3"/>
    <w:rsid w:val="003B3D1D"/>
    <w:rsid w:val="003B3EF3"/>
    <w:rsid w:val="003B4A65"/>
    <w:rsid w:val="003B5128"/>
    <w:rsid w:val="003B5664"/>
    <w:rsid w:val="003B5694"/>
    <w:rsid w:val="003B5AFD"/>
    <w:rsid w:val="003B5BE4"/>
    <w:rsid w:val="003B668F"/>
    <w:rsid w:val="003B66FB"/>
    <w:rsid w:val="003B6CE1"/>
    <w:rsid w:val="003B7C6F"/>
    <w:rsid w:val="003B7F85"/>
    <w:rsid w:val="003C0714"/>
    <w:rsid w:val="003C0C1F"/>
    <w:rsid w:val="003C1AAB"/>
    <w:rsid w:val="003C29B1"/>
    <w:rsid w:val="003C2D77"/>
    <w:rsid w:val="003C3210"/>
    <w:rsid w:val="003C3E4A"/>
    <w:rsid w:val="003C404E"/>
    <w:rsid w:val="003C4658"/>
    <w:rsid w:val="003C5E2F"/>
    <w:rsid w:val="003C65BC"/>
    <w:rsid w:val="003C715A"/>
    <w:rsid w:val="003C7725"/>
    <w:rsid w:val="003C7DEC"/>
    <w:rsid w:val="003C7FEC"/>
    <w:rsid w:val="003D05C3"/>
    <w:rsid w:val="003D0FE1"/>
    <w:rsid w:val="003D14D6"/>
    <w:rsid w:val="003D16B3"/>
    <w:rsid w:val="003D1ECB"/>
    <w:rsid w:val="003D2555"/>
    <w:rsid w:val="003D28CB"/>
    <w:rsid w:val="003D2D01"/>
    <w:rsid w:val="003D33E5"/>
    <w:rsid w:val="003D38F2"/>
    <w:rsid w:val="003D3C21"/>
    <w:rsid w:val="003D3FC9"/>
    <w:rsid w:val="003D4432"/>
    <w:rsid w:val="003D496C"/>
    <w:rsid w:val="003D554A"/>
    <w:rsid w:val="003D59C1"/>
    <w:rsid w:val="003D59CB"/>
    <w:rsid w:val="003D5D44"/>
    <w:rsid w:val="003D63D6"/>
    <w:rsid w:val="003D6743"/>
    <w:rsid w:val="003D6B61"/>
    <w:rsid w:val="003D6E73"/>
    <w:rsid w:val="003D7A33"/>
    <w:rsid w:val="003D7E60"/>
    <w:rsid w:val="003E02FD"/>
    <w:rsid w:val="003E09E0"/>
    <w:rsid w:val="003E127B"/>
    <w:rsid w:val="003E1D1E"/>
    <w:rsid w:val="003E2A9E"/>
    <w:rsid w:val="003E2B63"/>
    <w:rsid w:val="003E2D29"/>
    <w:rsid w:val="003E355F"/>
    <w:rsid w:val="003E3D70"/>
    <w:rsid w:val="003E3EF9"/>
    <w:rsid w:val="003E4162"/>
    <w:rsid w:val="003E4422"/>
    <w:rsid w:val="003E4C7A"/>
    <w:rsid w:val="003E4F23"/>
    <w:rsid w:val="003E4F27"/>
    <w:rsid w:val="003E607B"/>
    <w:rsid w:val="003E64FA"/>
    <w:rsid w:val="003E6F52"/>
    <w:rsid w:val="003E75B4"/>
    <w:rsid w:val="003E7910"/>
    <w:rsid w:val="003F0085"/>
    <w:rsid w:val="003F00A1"/>
    <w:rsid w:val="003F0237"/>
    <w:rsid w:val="003F058C"/>
    <w:rsid w:val="003F0EB4"/>
    <w:rsid w:val="003F175C"/>
    <w:rsid w:val="003F178B"/>
    <w:rsid w:val="003F20EE"/>
    <w:rsid w:val="003F247A"/>
    <w:rsid w:val="003F295F"/>
    <w:rsid w:val="003F2F5C"/>
    <w:rsid w:val="003F36E4"/>
    <w:rsid w:val="003F38FC"/>
    <w:rsid w:val="003F3C64"/>
    <w:rsid w:val="003F3D8F"/>
    <w:rsid w:val="003F4112"/>
    <w:rsid w:val="003F42A6"/>
    <w:rsid w:val="003F4F50"/>
    <w:rsid w:val="003F5487"/>
    <w:rsid w:val="003F54F3"/>
    <w:rsid w:val="003F5542"/>
    <w:rsid w:val="003F5C7F"/>
    <w:rsid w:val="003F6998"/>
    <w:rsid w:val="003F7FAC"/>
    <w:rsid w:val="00400300"/>
    <w:rsid w:val="00400596"/>
    <w:rsid w:val="00400883"/>
    <w:rsid w:val="004013A5"/>
    <w:rsid w:val="0040152F"/>
    <w:rsid w:val="004017FF"/>
    <w:rsid w:val="0040199A"/>
    <w:rsid w:val="00402210"/>
    <w:rsid w:val="0040282C"/>
    <w:rsid w:val="0040291E"/>
    <w:rsid w:val="00402F7F"/>
    <w:rsid w:val="0040328E"/>
    <w:rsid w:val="00403712"/>
    <w:rsid w:val="00403CF3"/>
    <w:rsid w:val="00404ABB"/>
    <w:rsid w:val="00404F6A"/>
    <w:rsid w:val="0040563D"/>
    <w:rsid w:val="00405931"/>
    <w:rsid w:val="00405A4E"/>
    <w:rsid w:val="00405BD8"/>
    <w:rsid w:val="00405C05"/>
    <w:rsid w:val="004063F9"/>
    <w:rsid w:val="0040652E"/>
    <w:rsid w:val="004069A4"/>
    <w:rsid w:val="00406F59"/>
    <w:rsid w:val="00407110"/>
    <w:rsid w:val="00407A95"/>
    <w:rsid w:val="00410CBB"/>
    <w:rsid w:val="00411237"/>
    <w:rsid w:val="0041140A"/>
    <w:rsid w:val="00411868"/>
    <w:rsid w:val="00411991"/>
    <w:rsid w:val="0041295A"/>
    <w:rsid w:val="00412B83"/>
    <w:rsid w:val="00412F6A"/>
    <w:rsid w:val="00414685"/>
    <w:rsid w:val="00414D06"/>
    <w:rsid w:val="00415361"/>
    <w:rsid w:val="00415587"/>
    <w:rsid w:val="004156D1"/>
    <w:rsid w:val="00415B7A"/>
    <w:rsid w:val="00416ADA"/>
    <w:rsid w:val="00416D46"/>
    <w:rsid w:val="00417BE4"/>
    <w:rsid w:val="00417C06"/>
    <w:rsid w:val="00420231"/>
    <w:rsid w:val="0042045B"/>
    <w:rsid w:val="004205DB"/>
    <w:rsid w:val="00420D04"/>
    <w:rsid w:val="0042115D"/>
    <w:rsid w:val="004213DE"/>
    <w:rsid w:val="004217B7"/>
    <w:rsid w:val="00421980"/>
    <w:rsid w:val="00421C5A"/>
    <w:rsid w:val="00421D27"/>
    <w:rsid w:val="004229F3"/>
    <w:rsid w:val="00422D22"/>
    <w:rsid w:val="00423460"/>
    <w:rsid w:val="0042422A"/>
    <w:rsid w:val="0042438F"/>
    <w:rsid w:val="0042510F"/>
    <w:rsid w:val="0042560C"/>
    <w:rsid w:val="00426E47"/>
    <w:rsid w:val="00427015"/>
    <w:rsid w:val="00427149"/>
    <w:rsid w:val="00427442"/>
    <w:rsid w:val="00427AF2"/>
    <w:rsid w:val="00431190"/>
    <w:rsid w:val="004319A1"/>
    <w:rsid w:val="00431CD5"/>
    <w:rsid w:val="004323CB"/>
    <w:rsid w:val="0043288C"/>
    <w:rsid w:val="00433260"/>
    <w:rsid w:val="004334BD"/>
    <w:rsid w:val="00433AD9"/>
    <w:rsid w:val="0043529A"/>
    <w:rsid w:val="00436675"/>
    <w:rsid w:val="00436A27"/>
    <w:rsid w:val="004373D7"/>
    <w:rsid w:val="00437806"/>
    <w:rsid w:val="0043793A"/>
    <w:rsid w:val="00437E9A"/>
    <w:rsid w:val="00437EFD"/>
    <w:rsid w:val="0044046E"/>
    <w:rsid w:val="004404A9"/>
    <w:rsid w:val="00440A90"/>
    <w:rsid w:val="0044171E"/>
    <w:rsid w:val="00442451"/>
    <w:rsid w:val="00442D9F"/>
    <w:rsid w:val="00443431"/>
    <w:rsid w:val="00443628"/>
    <w:rsid w:val="004436C7"/>
    <w:rsid w:val="00443C15"/>
    <w:rsid w:val="00443D28"/>
    <w:rsid w:val="004449C4"/>
    <w:rsid w:val="00444A18"/>
    <w:rsid w:val="00444AAD"/>
    <w:rsid w:val="0044549D"/>
    <w:rsid w:val="00445909"/>
    <w:rsid w:val="00445B4F"/>
    <w:rsid w:val="00445D82"/>
    <w:rsid w:val="004466E6"/>
    <w:rsid w:val="00447C4C"/>
    <w:rsid w:val="00450965"/>
    <w:rsid w:val="0045141B"/>
    <w:rsid w:val="00451A09"/>
    <w:rsid w:val="00451C2C"/>
    <w:rsid w:val="004522EE"/>
    <w:rsid w:val="00452308"/>
    <w:rsid w:val="00453824"/>
    <w:rsid w:val="0045393C"/>
    <w:rsid w:val="004543B6"/>
    <w:rsid w:val="00454BB1"/>
    <w:rsid w:val="00455AD4"/>
    <w:rsid w:val="00455E0F"/>
    <w:rsid w:val="00456189"/>
    <w:rsid w:val="00456447"/>
    <w:rsid w:val="004565D9"/>
    <w:rsid w:val="004566A7"/>
    <w:rsid w:val="0045790C"/>
    <w:rsid w:val="00457977"/>
    <w:rsid w:val="00457F13"/>
    <w:rsid w:val="00460267"/>
    <w:rsid w:val="00460CBA"/>
    <w:rsid w:val="00461214"/>
    <w:rsid w:val="0046180F"/>
    <w:rsid w:val="00461921"/>
    <w:rsid w:val="00461933"/>
    <w:rsid w:val="00462143"/>
    <w:rsid w:val="0046239D"/>
    <w:rsid w:val="004627C0"/>
    <w:rsid w:val="00462883"/>
    <w:rsid w:val="00462B0D"/>
    <w:rsid w:val="00462B68"/>
    <w:rsid w:val="004638F8"/>
    <w:rsid w:val="00463D86"/>
    <w:rsid w:val="004647C5"/>
    <w:rsid w:val="00465847"/>
    <w:rsid w:val="004658E3"/>
    <w:rsid w:val="004661BD"/>
    <w:rsid w:val="00466202"/>
    <w:rsid w:val="00467552"/>
    <w:rsid w:val="00467F18"/>
    <w:rsid w:val="00470479"/>
    <w:rsid w:val="00470C24"/>
    <w:rsid w:val="00470CC8"/>
    <w:rsid w:val="00470DF1"/>
    <w:rsid w:val="00471DD7"/>
    <w:rsid w:val="00472331"/>
    <w:rsid w:val="00472407"/>
    <w:rsid w:val="004724A4"/>
    <w:rsid w:val="00473A52"/>
    <w:rsid w:val="00473A8F"/>
    <w:rsid w:val="004742F9"/>
    <w:rsid w:val="0047473F"/>
    <w:rsid w:val="004748F6"/>
    <w:rsid w:val="00474E75"/>
    <w:rsid w:val="00475AF7"/>
    <w:rsid w:val="004762F8"/>
    <w:rsid w:val="004763F3"/>
    <w:rsid w:val="004769A4"/>
    <w:rsid w:val="0047746B"/>
    <w:rsid w:val="00480763"/>
    <w:rsid w:val="00480E51"/>
    <w:rsid w:val="00481227"/>
    <w:rsid w:val="00481C40"/>
    <w:rsid w:val="00481C66"/>
    <w:rsid w:val="00481E1D"/>
    <w:rsid w:val="0048207E"/>
    <w:rsid w:val="00482487"/>
    <w:rsid w:val="00482AB9"/>
    <w:rsid w:val="00482C81"/>
    <w:rsid w:val="004830EC"/>
    <w:rsid w:val="004833AA"/>
    <w:rsid w:val="00483437"/>
    <w:rsid w:val="00483484"/>
    <w:rsid w:val="00483A63"/>
    <w:rsid w:val="00483D09"/>
    <w:rsid w:val="00484020"/>
    <w:rsid w:val="004844D5"/>
    <w:rsid w:val="0048463D"/>
    <w:rsid w:val="004846CB"/>
    <w:rsid w:val="004848D7"/>
    <w:rsid w:val="00484BA3"/>
    <w:rsid w:val="00484C4C"/>
    <w:rsid w:val="00484F9A"/>
    <w:rsid w:val="00485251"/>
    <w:rsid w:val="004856C7"/>
    <w:rsid w:val="004869D0"/>
    <w:rsid w:val="00486C90"/>
    <w:rsid w:val="00487198"/>
    <w:rsid w:val="004903EA"/>
    <w:rsid w:val="00491353"/>
    <w:rsid w:val="004914E7"/>
    <w:rsid w:val="004915A8"/>
    <w:rsid w:val="00491DA5"/>
    <w:rsid w:val="0049209F"/>
    <w:rsid w:val="0049261B"/>
    <w:rsid w:val="00492665"/>
    <w:rsid w:val="00492A44"/>
    <w:rsid w:val="004932CC"/>
    <w:rsid w:val="004934BF"/>
    <w:rsid w:val="0049398C"/>
    <w:rsid w:val="00493E2C"/>
    <w:rsid w:val="004949DD"/>
    <w:rsid w:val="00494A6B"/>
    <w:rsid w:val="00494F26"/>
    <w:rsid w:val="00495075"/>
    <w:rsid w:val="0049556E"/>
    <w:rsid w:val="004955C6"/>
    <w:rsid w:val="004956B5"/>
    <w:rsid w:val="004956DC"/>
    <w:rsid w:val="0049587F"/>
    <w:rsid w:val="00496BD1"/>
    <w:rsid w:val="00496BD5"/>
    <w:rsid w:val="0049764A"/>
    <w:rsid w:val="00497A88"/>
    <w:rsid w:val="00497B46"/>
    <w:rsid w:val="00497FC9"/>
    <w:rsid w:val="004A03AF"/>
    <w:rsid w:val="004A0682"/>
    <w:rsid w:val="004A0B53"/>
    <w:rsid w:val="004A0CDC"/>
    <w:rsid w:val="004A1323"/>
    <w:rsid w:val="004A150A"/>
    <w:rsid w:val="004A2342"/>
    <w:rsid w:val="004A2741"/>
    <w:rsid w:val="004A327F"/>
    <w:rsid w:val="004A3303"/>
    <w:rsid w:val="004A36A8"/>
    <w:rsid w:val="004A376D"/>
    <w:rsid w:val="004A3DE8"/>
    <w:rsid w:val="004A3FB6"/>
    <w:rsid w:val="004A40CE"/>
    <w:rsid w:val="004A55B4"/>
    <w:rsid w:val="004A5D81"/>
    <w:rsid w:val="004A7371"/>
    <w:rsid w:val="004A7810"/>
    <w:rsid w:val="004A7F74"/>
    <w:rsid w:val="004B05A0"/>
    <w:rsid w:val="004B102F"/>
    <w:rsid w:val="004B14E5"/>
    <w:rsid w:val="004B198E"/>
    <w:rsid w:val="004B1C11"/>
    <w:rsid w:val="004B1C24"/>
    <w:rsid w:val="004B2BB2"/>
    <w:rsid w:val="004B348F"/>
    <w:rsid w:val="004B356A"/>
    <w:rsid w:val="004B36A3"/>
    <w:rsid w:val="004B38F5"/>
    <w:rsid w:val="004B3B9D"/>
    <w:rsid w:val="004B4B2B"/>
    <w:rsid w:val="004B5115"/>
    <w:rsid w:val="004B5174"/>
    <w:rsid w:val="004B522C"/>
    <w:rsid w:val="004B57F7"/>
    <w:rsid w:val="004B62C0"/>
    <w:rsid w:val="004B64AC"/>
    <w:rsid w:val="004B667E"/>
    <w:rsid w:val="004B66A6"/>
    <w:rsid w:val="004B6966"/>
    <w:rsid w:val="004B6991"/>
    <w:rsid w:val="004B7DAD"/>
    <w:rsid w:val="004B7ED6"/>
    <w:rsid w:val="004C0461"/>
    <w:rsid w:val="004C0A9F"/>
    <w:rsid w:val="004C1285"/>
    <w:rsid w:val="004C1543"/>
    <w:rsid w:val="004C1D70"/>
    <w:rsid w:val="004C2646"/>
    <w:rsid w:val="004C311E"/>
    <w:rsid w:val="004C344E"/>
    <w:rsid w:val="004C385A"/>
    <w:rsid w:val="004C3A70"/>
    <w:rsid w:val="004C48B9"/>
    <w:rsid w:val="004C4CF8"/>
    <w:rsid w:val="004C55C4"/>
    <w:rsid w:val="004C5B8A"/>
    <w:rsid w:val="004C60A9"/>
    <w:rsid w:val="004C618D"/>
    <w:rsid w:val="004C6A9D"/>
    <w:rsid w:val="004C6CE4"/>
    <w:rsid w:val="004C7042"/>
    <w:rsid w:val="004C763E"/>
    <w:rsid w:val="004C7716"/>
    <w:rsid w:val="004C7E70"/>
    <w:rsid w:val="004D110D"/>
    <w:rsid w:val="004D1586"/>
    <w:rsid w:val="004D1942"/>
    <w:rsid w:val="004D1D02"/>
    <w:rsid w:val="004D213F"/>
    <w:rsid w:val="004D2AF5"/>
    <w:rsid w:val="004D2EA4"/>
    <w:rsid w:val="004D354C"/>
    <w:rsid w:val="004D3AF4"/>
    <w:rsid w:val="004D443F"/>
    <w:rsid w:val="004D4CCD"/>
    <w:rsid w:val="004D7EAE"/>
    <w:rsid w:val="004E0435"/>
    <w:rsid w:val="004E079D"/>
    <w:rsid w:val="004E088F"/>
    <w:rsid w:val="004E08DF"/>
    <w:rsid w:val="004E0CFA"/>
    <w:rsid w:val="004E1921"/>
    <w:rsid w:val="004E217C"/>
    <w:rsid w:val="004E25B9"/>
    <w:rsid w:val="004E4085"/>
    <w:rsid w:val="004E54A6"/>
    <w:rsid w:val="004E572E"/>
    <w:rsid w:val="004E6427"/>
    <w:rsid w:val="004E6706"/>
    <w:rsid w:val="004E6710"/>
    <w:rsid w:val="004E6C5D"/>
    <w:rsid w:val="004E6CBA"/>
    <w:rsid w:val="004E70A0"/>
    <w:rsid w:val="004E7742"/>
    <w:rsid w:val="004E7C1F"/>
    <w:rsid w:val="004F0749"/>
    <w:rsid w:val="004F099B"/>
    <w:rsid w:val="004F0AA6"/>
    <w:rsid w:val="004F0BB2"/>
    <w:rsid w:val="004F0D9A"/>
    <w:rsid w:val="004F161D"/>
    <w:rsid w:val="004F21F7"/>
    <w:rsid w:val="004F25D9"/>
    <w:rsid w:val="004F27BC"/>
    <w:rsid w:val="004F2B99"/>
    <w:rsid w:val="004F2D74"/>
    <w:rsid w:val="004F333C"/>
    <w:rsid w:val="004F34EB"/>
    <w:rsid w:val="004F35BB"/>
    <w:rsid w:val="004F37B9"/>
    <w:rsid w:val="004F3F5C"/>
    <w:rsid w:val="004F4B07"/>
    <w:rsid w:val="004F4C76"/>
    <w:rsid w:val="004F54AD"/>
    <w:rsid w:val="004F63A8"/>
    <w:rsid w:val="004F63ED"/>
    <w:rsid w:val="004F6D62"/>
    <w:rsid w:val="004F6EDE"/>
    <w:rsid w:val="004F7349"/>
    <w:rsid w:val="004F748A"/>
    <w:rsid w:val="004F74C2"/>
    <w:rsid w:val="004F77F7"/>
    <w:rsid w:val="004F7E21"/>
    <w:rsid w:val="00500E83"/>
    <w:rsid w:val="005010DF"/>
    <w:rsid w:val="005013B7"/>
    <w:rsid w:val="0050180D"/>
    <w:rsid w:val="00501849"/>
    <w:rsid w:val="00501F7B"/>
    <w:rsid w:val="0050257F"/>
    <w:rsid w:val="00502D81"/>
    <w:rsid w:val="00503107"/>
    <w:rsid w:val="00503B71"/>
    <w:rsid w:val="00504255"/>
    <w:rsid w:val="0050460D"/>
    <w:rsid w:val="00504DE4"/>
    <w:rsid w:val="00505096"/>
    <w:rsid w:val="00505281"/>
    <w:rsid w:val="0050560E"/>
    <w:rsid w:val="00505DC3"/>
    <w:rsid w:val="00506019"/>
    <w:rsid w:val="00506F85"/>
    <w:rsid w:val="005074D6"/>
    <w:rsid w:val="005075B1"/>
    <w:rsid w:val="00507741"/>
    <w:rsid w:val="00507B50"/>
    <w:rsid w:val="0051011B"/>
    <w:rsid w:val="00510654"/>
    <w:rsid w:val="00511427"/>
    <w:rsid w:val="00512606"/>
    <w:rsid w:val="005127E6"/>
    <w:rsid w:val="00512AB2"/>
    <w:rsid w:val="00512E7F"/>
    <w:rsid w:val="00512FE8"/>
    <w:rsid w:val="005137F5"/>
    <w:rsid w:val="00513A0B"/>
    <w:rsid w:val="00513A23"/>
    <w:rsid w:val="00513F74"/>
    <w:rsid w:val="00514757"/>
    <w:rsid w:val="005149A9"/>
    <w:rsid w:val="005151FF"/>
    <w:rsid w:val="00515219"/>
    <w:rsid w:val="0051564F"/>
    <w:rsid w:val="005161D8"/>
    <w:rsid w:val="0051664E"/>
    <w:rsid w:val="00516686"/>
    <w:rsid w:val="0051682A"/>
    <w:rsid w:val="00516D87"/>
    <w:rsid w:val="00517AA2"/>
    <w:rsid w:val="0052050B"/>
    <w:rsid w:val="0052133D"/>
    <w:rsid w:val="0052172B"/>
    <w:rsid w:val="00521CEF"/>
    <w:rsid w:val="005227ED"/>
    <w:rsid w:val="00522853"/>
    <w:rsid w:val="00522900"/>
    <w:rsid w:val="00522F44"/>
    <w:rsid w:val="00522F58"/>
    <w:rsid w:val="0052324D"/>
    <w:rsid w:val="00523377"/>
    <w:rsid w:val="005236AF"/>
    <w:rsid w:val="005238CF"/>
    <w:rsid w:val="00523BAD"/>
    <w:rsid w:val="00524F0F"/>
    <w:rsid w:val="00525D07"/>
    <w:rsid w:val="0052611C"/>
    <w:rsid w:val="005265D4"/>
    <w:rsid w:val="00527601"/>
    <w:rsid w:val="00527963"/>
    <w:rsid w:val="00527EA8"/>
    <w:rsid w:val="00527EDB"/>
    <w:rsid w:val="0053015D"/>
    <w:rsid w:val="00530316"/>
    <w:rsid w:val="00530CF9"/>
    <w:rsid w:val="00530D3A"/>
    <w:rsid w:val="00531787"/>
    <w:rsid w:val="005318CC"/>
    <w:rsid w:val="00531D18"/>
    <w:rsid w:val="00532161"/>
    <w:rsid w:val="005322CC"/>
    <w:rsid w:val="00532335"/>
    <w:rsid w:val="00532595"/>
    <w:rsid w:val="00532A02"/>
    <w:rsid w:val="00532D60"/>
    <w:rsid w:val="00532D9D"/>
    <w:rsid w:val="0053384B"/>
    <w:rsid w:val="00534112"/>
    <w:rsid w:val="005344EA"/>
    <w:rsid w:val="0053479E"/>
    <w:rsid w:val="00534871"/>
    <w:rsid w:val="00534E2A"/>
    <w:rsid w:val="005352E1"/>
    <w:rsid w:val="005366B7"/>
    <w:rsid w:val="00536B1B"/>
    <w:rsid w:val="005402D1"/>
    <w:rsid w:val="005409E8"/>
    <w:rsid w:val="005414EF"/>
    <w:rsid w:val="005416B3"/>
    <w:rsid w:val="00541E41"/>
    <w:rsid w:val="00542521"/>
    <w:rsid w:val="00543199"/>
    <w:rsid w:val="005431CE"/>
    <w:rsid w:val="005439FA"/>
    <w:rsid w:val="00543FEF"/>
    <w:rsid w:val="005440CB"/>
    <w:rsid w:val="00544240"/>
    <w:rsid w:val="005442BD"/>
    <w:rsid w:val="005447E2"/>
    <w:rsid w:val="00544926"/>
    <w:rsid w:val="00544957"/>
    <w:rsid w:val="00545143"/>
    <w:rsid w:val="0054570A"/>
    <w:rsid w:val="005457C1"/>
    <w:rsid w:val="00545CA8"/>
    <w:rsid w:val="00545D4C"/>
    <w:rsid w:val="00546058"/>
    <w:rsid w:val="005474CD"/>
    <w:rsid w:val="0054756B"/>
    <w:rsid w:val="0054763E"/>
    <w:rsid w:val="00547CC7"/>
    <w:rsid w:val="00550197"/>
    <w:rsid w:val="005514C6"/>
    <w:rsid w:val="00551645"/>
    <w:rsid w:val="00551C38"/>
    <w:rsid w:val="00551D03"/>
    <w:rsid w:val="00551FFA"/>
    <w:rsid w:val="00552392"/>
    <w:rsid w:val="005524F7"/>
    <w:rsid w:val="00553435"/>
    <w:rsid w:val="005534C1"/>
    <w:rsid w:val="00554B39"/>
    <w:rsid w:val="005559AF"/>
    <w:rsid w:val="00556769"/>
    <w:rsid w:val="00556E3C"/>
    <w:rsid w:val="005571B1"/>
    <w:rsid w:val="0055767F"/>
    <w:rsid w:val="00557775"/>
    <w:rsid w:val="005577E4"/>
    <w:rsid w:val="00557F37"/>
    <w:rsid w:val="00557F4F"/>
    <w:rsid w:val="00557F5B"/>
    <w:rsid w:val="00560177"/>
    <w:rsid w:val="005606C3"/>
    <w:rsid w:val="005609E6"/>
    <w:rsid w:val="00560A54"/>
    <w:rsid w:val="00560BB0"/>
    <w:rsid w:val="00560E55"/>
    <w:rsid w:val="00560F16"/>
    <w:rsid w:val="0056119A"/>
    <w:rsid w:val="0056266B"/>
    <w:rsid w:val="00562E88"/>
    <w:rsid w:val="005637C9"/>
    <w:rsid w:val="005639F7"/>
    <w:rsid w:val="00563B6F"/>
    <w:rsid w:val="00563C4B"/>
    <w:rsid w:val="00564015"/>
    <w:rsid w:val="005646AE"/>
    <w:rsid w:val="005657C6"/>
    <w:rsid w:val="0056602A"/>
    <w:rsid w:val="005663AD"/>
    <w:rsid w:val="005667DB"/>
    <w:rsid w:val="00566A0D"/>
    <w:rsid w:val="00567026"/>
    <w:rsid w:val="0056795C"/>
    <w:rsid w:val="00567DA0"/>
    <w:rsid w:val="00567DEE"/>
    <w:rsid w:val="00567EC3"/>
    <w:rsid w:val="0057048F"/>
    <w:rsid w:val="00570927"/>
    <w:rsid w:val="005709CA"/>
    <w:rsid w:val="00570AC0"/>
    <w:rsid w:val="00571562"/>
    <w:rsid w:val="00571BE9"/>
    <w:rsid w:val="00571C56"/>
    <w:rsid w:val="00572039"/>
    <w:rsid w:val="00572742"/>
    <w:rsid w:val="005727DE"/>
    <w:rsid w:val="005747BC"/>
    <w:rsid w:val="0057483B"/>
    <w:rsid w:val="00574DAE"/>
    <w:rsid w:val="00575176"/>
    <w:rsid w:val="00575660"/>
    <w:rsid w:val="0057597B"/>
    <w:rsid w:val="005760CA"/>
    <w:rsid w:val="00576166"/>
    <w:rsid w:val="005766AC"/>
    <w:rsid w:val="00576A61"/>
    <w:rsid w:val="00576F91"/>
    <w:rsid w:val="005772F6"/>
    <w:rsid w:val="00577790"/>
    <w:rsid w:val="00577ADF"/>
    <w:rsid w:val="00577E51"/>
    <w:rsid w:val="005802D0"/>
    <w:rsid w:val="005808B6"/>
    <w:rsid w:val="00580F98"/>
    <w:rsid w:val="005815E7"/>
    <w:rsid w:val="005822D0"/>
    <w:rsid w:val="0058309C"/>
    <w:rsid w:val="00583312"/>
    <w:rsid w:val="0058347B"/>
    <w:rsid w:val="005834D5"/>
    <w:rsid w:val="00584195"/>
    <w:rsid w:val="005843D8"/>
    <w:rsid w:val="00584D62"/>
    <w:rsid w:val="00584E58"/>
    <w:rsid w:val="00585CC3"/>
    <w:rsid w:val="00586311"/>
    <w:rsid w:val="00586EE1"/>
    <w:rsid w:val="00587046"/>
    <w:rsid w:val="005878D1"/>
    <w:rsid w:val="00590437"/>
    <w:rsid w:val="005906AC"/>
    <w:rsid w:val="00591664"/>
    <w:rsid w:val="00591802"/>
    <w:rsid w:val="00592C86"/>
    <w:rsid w:val="00593168"/>
    <w:rsid w:val="00593238"/>
    <w:rsid w:val="0059364C"/>
    <w:rsid w:val="005936AB"/>
    <w:rsid w:val="005938B4"/>
    <w:rsid w:val="00593DDD"/>
    <w:rsid w:val="00594275"/>
    <w:rsid w:val="0059455D"/>
    <w:rsid w:val="0059487C"/>
    <w:rsid w:val="00594CC9"/>
    <w:rsid w:val="00594EE2"/>
    <w:rsid w:val="005953D4"/>
    <w:rsid w:val="0059554B"/>
    <w:rsid w:val="005958C0"/>
    <w:rsid w:val="00595B24"/>
    <w:rsid w:val="00595F09"/>
    <w:rsid w:val="0059627B"/>
    <w:rsid w:val="00597109"/>
    <w:rsid w:val="00597172"/>
    <w:rsid w:val="005972B6"/>
    <w:rsid w:val="005972C2"/>
    <w:rsid w:val="00597738"/>
    <w:rsid w:val="00597BDE"/>
    <w:rsid w:val="00597CF3"/>
    <w:rsid w:val="005A04C8"/>
    <w:rsid w:val="005A04CB"/>
    <w:rsid w:val="005A07E8"/>
    <w:rsid w:val="005A0DDE"/>
    <w:rsid w:val="005A1081"/>
    <w:rsid w:val="005A1189"/>
    <w:rsid w:val="005A1730"/>
    <w:rsid w:val="005A1C67"/>
    <w:rsid w:val="005A21FD"/>
    <w:rsid w:val="005A2782"/>
    <w:rsid w:val="005A2D5D"/>
    <w:rsid w:val="005A3207"/>
    <w:rsid w:val="005A420D"/>
    <w:rsid w:val="005A4718"/>
    <w:rsid w:val="005A4E76"/>
    <w:rsid w:val="005A5D00"/>
    <w:rsid w:val="005A5F68"/>
    <w:rsid w:val="005A61B3"/>
    <w:rsid w:val="005A64F4"/>
    <w:rsid w:val="005A684E"/>
    <w:rsid w:val="005A68CC"/>
    <w:rsid w:val="005A6B10"/>
    <w:rsid w:val="005A6B7E"/>
    <w:rsid w:val="005A6BF2"/>
    <w:rsid w:val="005A6CF2"/>
    <w:rsid w:val="005A6F99"/>
    <w:rsid w:val="005A736A"/>
    <w:rsid w:val="005A73EC"/>
    <w:rsid w:val="005A7629"/>
    <w:rsid w:val="005A7733"/>
    <w:rsid w:val="005B06A3"/>
    <w:rsid w:val="005B0758"/>
    <w:rsid w:val="005B0FF5"/>
    <w:rsid w:val="005B14D4"/>
    <w:rsid w:val="005B1E0D"/>
    <w:rsid w:val="005B290F"/>
    <w:rsid w:val="005B2CB6"/>
    <w:rsid w:val="005B2CD6"/>
    <w:rsid w:val="005B2F0D"/>
    <w:rsid w:val="005B30C5"/>
    <w:rsid w:val="005B3142"/>
    <w:rsid w:val="005B3375"/>
    <w:rsid w:val="005B3379"/>
    <w:rsid w:val="005B387D"/>
    <w:rsid w:val="005B38EE"/>
    <w:rsid w:val="005B39E1"/>
    <w:rsid w:val="005B4038"/>
    <w:rsid w:val="005B4976"/>
    <w:rsid w:val="005B4A9D"/>
    <w:rsid w:val="005B5C99"/>
    <w:rsid w:val="005B5FAE"/>
    <w:rsid w:val="005B6736"/>
    <w:rsid w:val="005B674A"/>
    <w:rsid w:val="005B6BD8"/>
    <w:rsid w:val="005B7B9E"/>
    <w:rsid w:val="005B7E25"/>
    <w:rsid w:val="005C06F2"/>
    <w:rsid w:val="005C0B3A"/>
    <w:rsid w:val="005C0BE9"/>
    <w:rsid w:val="005C1014"/>
    <w:rsid w:val="005C1060"/>
    <w:rsid w:val="005C1126"/>
    <w:rsid w:val="005C153B"/>
    <w:rsid w:val="005C1DA2"/>
    <w:rsid w:val="005C2387"/>
    <w:rsid w:val="005C2C81"/>
    <w:rsid w:val="005C2DE7"/>
    <w:rsid w:val="005C3F58"/>
    <w:rsid w:val="005C426D"/>
    <w:rsid w:val="005C44F4"/>
    <w:rsid w:val="005C461A"/>
    <w:rsid w:val="005C477A"/>
    <w:rsid w:val="005C4FEC"/>
    <w:rsid w:val="005C567C"/>
    <w:rsid w:val="005C587F"/>
    <w:rsid w:val="005C5A5E"/>
    <w:rsid w:val="005C6576"/>
    <w:rsid w:val="005C65FA"/>
    <w:rsid w:val="005C6BC0"/>
    <w:rsid w:val="005C6CB7"/>
    <w:rsid w:val="005C79EF"/>
    <w:rsid w:val="005D0A7C"/>
    <w:rsid w:val="005D0BBE"/>
    <w:rsid w:val="005D158A"/>
    <w:rsid w:val="005D1ABE"/>
    <w:rsid w:val="005D2369"/>
    <w:rsid w:val="005D270F"/>
    <w:rsid w:val="005D2875"/>
    <w:rsid w:val="005D2B26"/>
    <w:rsid w:val="005D2FD2"/>
    <w:rsid w:val="005D3017"/>
    <w:rsid w:val="005D321B"/>
    <w:rsid w:val="005D3324"/>
    <w:rsid w:val="005D4850"/>
    <w:rsid w:val="005D5290"/>
    <w:rsid w:val="005D547B"/>
    <w:rsid w:val="005D5B21"/>
    <w:rsid w:val="005D5DA5"/>
    <w:rsid w:val="005D7056"/>
    <w:rsid w:val="005D70EA"/>
    <w:rsid w:val="005D714E"/>
    <w:rsid w:val="005D7180"/>
    <w:rsid w:val="005D7DBE"/>
    <w:rsid w:val="005E04D3"/>
    <w:rsid w:val="005E1D3D"/>
    <w:rsid w:val="005E27EF"/>
    <w:rsid w:val="005E2AF6"/>
    <w:rsid w:val="005E2D30"/>
    <w:rsid w:val="005E2F93"/>
    <w:rsid w:val="005E44FE"/>
    <w:rsid w:val="005E4603"/>
    <w:rsid w:val="005E4AE5"/>
    <w:rsid w:val="005E5116"/>
    <w:rsid w:val="005E5155"/>
    <w:rsid w:val="005E5A3F"/>
    <w:rsid w:val="005E5FA1"/>
    <w:rsid w:val="005E6060"/>
    <w:rsid w:val="005E7037"/>
    <w:rsid w:val="005E7848"/>
    <w:rsid w:val="005E79B6"/>
    <w:rsid w:val="005E79C5"/>
    <w:rsid w:val="005E7B4C"/>
    <w:rsid w:val="005E7F63"/>
    <w:rsid w:val="005F0A58"/>
    <w:rsid w:val="005F14E9"/>
    <w:rsid w:val="005F21A5"/>
    <w:rsid w:val="005F27A5"/>
    <w:rsid w:val="005F2A9C"/>
    <w:rsid w:val="005F2DBE"/>
    <w:rsid w:val="005F3FD5"/>
    <w:rsid w:val="005F41AB"/>
    <w:rsid w:val="005F4BC4"/>
    <w:rsid w:val="005F4F46"/>
    <w:rsid w:val="005F5930"/>
    <w:rsid w:val="005F6044"/>
    <w:rsid w:val="005F63B5"/>
    <w:rsid w:val="005F63D7"/>
    <w:rsid w:val="005F6F2E"/>
    <w:rsid w:val="005F71B7"/>
    <w:rsid w:val="005F7626"/>
    <w:rsid w:val="00600004"/>
    <w:rsid w:val="0060092B"/>
    <w:rsid w:val="006009FB"/>
    <w:rsid w:val="00600AFC"/>
    <w:rsid w:val="00600F71"/>
    <w:rsid w:val="0060113A"/>
    <w:rsid w:val="0060132B"/>
    <w:rsid w:val="00601B68"/>
    <w:rsid w:val="00602175"/>
    <w:rsid w:val="006025CF"/>
    <w:rsid w:val="00602818"/>
    <w:rsid w:val="006028B8"/>
    <w:rsid w:val="006041BE"/>
    <w:rsid w:val="006045CD"/>
    <w:rsid w:val="0060479F"/>
    <w:rsid w:val="00604A44"/>
    <w:rsid w:val="00605533"/>
    <w:rsid w:val="00605721"/>
    <w:rsid w:val="006058F1"/>
    <w:rsid w:val="00605A7C"/>
    <w:rsid w:val="00605B0F"/>
    <w:rsid w:val="00605CEF"/>
    <w:rsid w:val="0060609F"/>
    <w:rsid w:val="0060613E"/>
    <w:rsid w:val="00606348"/>
    <w:rsid w:val="00607681"/>
    <w:rsid w:val="00607874"/>
    <w:rsid w:val="00610139"/>
    <w:rsid w:val="00610EF9"/>
    <w:rsid w:val="00610F23"/>
    <w:rsid w:val="00611D02"/>
    <w:rsid w:val="00612392"/>
    <w:rsid w:val="00612687"/>
    <w:rsid w:val="00612C28"/>
    <w:rsid w:val="006138F7"/>
    <w:rsid w:val="00613E15"/>
    <w:rsid w:val="00613E6E"/>
    <w:rsid w:val="00613F9F"/>
    <w:rsid w:val="006141F3"/>
    <w:rsid w:val="00614521"/>
    <w:rsid w:val="00614981"/>
    <w:rsid w:val="00615594"/>
    <w:rsid w:val="006155A0"/>
    <w:rsid w:val="00615F17"/>
    <w:rsid w:val="006167CE"/>
    <w:rsid w:val="00616C0D"/>
    <w:rsid w:val="0061739B"/>
    <w:rsid w:val="0061760B"/>
    <w:rsid w:val="00617CA4"/>
    <w:rsid w:val="006203E6"/>
    <w:rsid w:val="00620719"/>
    <w:rsid w:val="006208CC"/>
    <w:rsid w:val="00621B26"/>
    <w:rsid w:val="00621E68"/>
    <w:rsid w:val="00622161"/>
    <w:rsid w:val="00622F2D"/>
    <w:rsid w:val="00623F13"/>
    <w:rsid w:val="006241BB"/>
    <w:rsid w:val="0062424B"/>
    <w:rsid w:val="00624528"/>
    <w:rsid w:val="006249A6"/>
    <w:rsid w:val="00624C74"/>
    <w:rsid w:val="00624F83"/>
    <w:rsid w:val="00625651"/>
    <w:rsid w:val="00625D05"/>
    <w:rsid w:val="00626349"/>
    <w:rsid w:val="00626A8A"/>
    <w:rsid w:val="00626C77"/>
    <w:rsid w:val="00626D83"/>
    <w:rsid w:val="00627055"/>
    <w:rsid w:val="006302E8"/>
    <w:rsid w:val="006307A6"/>
    <w:rsid w:val="0063145F"/>
    <w:rsid w:val="00631525"/>
    <w:rsid w:val="0063160E"/>
    <w:rsid w:val="006320FF"/>
    <w:rsid w:val="00632900"/>
    <w:rsid w:val="00632B09"/>
    <w:rsid w:val="0063349E"/>
    <w:rsid w:val="00633554"/>
    <w:rsid w:val="0063357E"/>
    <w:rsid w:val="0063361F"/>
    <w:rsid w:val="00633656"/>
    <w:rsid w:val="0063366B"/>
    <w:rsid w:val="0063369A"/>
    <w:rsid w:val="00633C23"/>
    <w:rsid w:val="00633D6A"/>
    <w:rsid w:val="00633DDC"/>
    <w:rsid w:val="00634CB8"/>
    <w:rsid w:val="006352B0"/>
    <w:rsid w:val="00635A4E"/>
    <w:rsid w:val="00636D86"/>
    <w:rsid w:val="00637288"/>
    <w:rsid w:val="00637301"/>
    <w:rsid w:val="0063770C"/>
    <w:rsid w:val="0063782B"/>
    <w:rsid w:val="00637E0E"/>
    <w:rsid w:val="00640428"/>
    <w:rsid w:val="006404FE"/>
    <w:rsid w:val="006405A8"/>
    <w:rsid w:val="006408E5"/>
    <w:rsid w:val="00640E1D"/>
    <w:rsid w:val="00641703"/>
    <w:rsid w:val="00641A2F"/>
    <w:rsid w:val="00641EFA"/>
    <w:rsid w:val="00644403"/>
    <w:rsid w:val="00644407"/>
    <w:rsid w:val="006446FF"/>
    <w:rsid w:val="00645F48"/>
    <w:rsid w:val="0064604C"/>
    <w:rsid w:val="00646344"/>
    <w:rsid w:val="0064659C"/>
    <w:rsid w:val="00646673"/>
    <w:rsid w:val="006467C7"/>
    <w:rsid w:val="00646840"/>
    <w:rsid w:val="00646F89"/>
    <w:rsid w:val="00647DB2"/>
    <w:rsid w:val="0065078E"/>
    <w:rsid w:val="006508C5"/>
    <w:rsid w:val="006512ED"/>
    <w:rsid w:val="00651397"/>
    <w:rsid w:val="006515BD"/>
    <w:rsid w:val="00651969"/>
    <w:rsid w:val="00651D36"/>
    <w:rsid w:val="00652815"/>
    <w:rsid w:val="00652B63"/>
    <w:rsid w:val="00652FA1"/>
    <w:rsid w:val="00653097"/>
    <w:rsid w:val="0065315C"/>
    <w:rsid w:val="00653E61"/>
    <w:rsid w:val="006542E6"/>
    <w:rsid w:val="006543A4"/>
    <w:rsid w:val="00654C84"/>
    <w:rsid w:val="006558B6"/>
    <w:rsid w:val="00655FC4"/>
    <w:rsid w:val="00656C47"/>
    <w:rsid w:val="00656E55"/>
    <w:rsid w:val="00657289"/>
    <w:rsid w:val="00657488"/>
    <w:rsid w:val="006579D3"/>
    <w:rsid w:val="00657A66"/>
    <w:rsid w:val="006600E6"/>
    <w:rsid w:val="00660832"/>
    <w:rsid w:val="006613F0"/>
    <w:rsid w:val="00661DFD"/>
    <w:rsid w:val="00662013"/>
    <w:rsid w:val="00662D47"/>
    <w:rsid w:val="00662D65"/>
    <w:rsid w:val="00663433"/>
    <w:rsid w:val="0066354C"/>
    <w:rsid w:val="00664663"/>
    <w:rsid w:val="00664725"/>
    <w:rsid w:val="00664756"/>
    <w:rsid w:val="00664962"/>
    <w:rsid w:val="00664B56"/>
    <w:rsid w:val="00664B75"/>
    <w:rsid w:val="00664C10"/>
    <w:rsid w:val="00664EB6"/>
    <w:rsid w:val="006650E4"/>
    <w:rsid w:val="00665288"/>
    <w:rsid w:val="0066540A"/>
    <w:rsid w:val="0066550E"/>
    <w:rsid w:val="006655F4"/>
    <w:rsid w:val="00665F78"/>
    <w:rsid w:val="006660BB"/>
    <w:rsid w:val="00666198"/>
    <w:rsid w:val="00666597"/>
    <w:rsid w:val="00667142"/>
    <w:rsid w:val="0066765C"/>
    <w:rsid w:val="00667807"/>
    <w:rsid w:val="00670332"/>
    <w:rsid w:val="00670614"/>
    <w:rsid w:val="00670B96"/>
    <w:rsid w:val="00670C42"/>
    <w:rsid w:val="006714C8"/>
    <w:rsid w:val="00671A8B"/>
    <w:rsid w:val="00671BE3"/>
    <w:rsid w:val="006729D3"/>
    <w:rsid w:val="00672B52"/>
    <w:rsid w:val="006734F8"/>
    <w:rsid w:val="006737D7"/>
    <w:rsid w:val="00673920"/>
    <w:rsid w:val="0067537A"/>
    <w:rsid w:val="00675E2E"/>
    <w:rsid w:val="00676A2A"/>
    <w:rsid w:val="006771A1"/>
    <w:rsid w:val="00677792"/>
    <w:rsid w:val="00677863"/>
    <w:rsid w:val="00677C88"/>
    <w:rsid w:val="0068061B"/>
    <w:rsid w:val="00681997"/>
    <w:rsid w:val="006833A8"/>
    <w:rsid w:val="006846D1"/>
    <w:rsid w:val="00684D30"/>
    <w:rsid w:val="00685B75"/>
    <w:rsid w:val="0068640D"/>
    <w:rsid w:val="00686641"/>
    <w:rsid w:val="00687043"/>
    <w:rsid w:val="00687783"/>
    <w:rsid w:val="00690ABE"/>
    <w:rsid w:val="0069181F"/>
    <w:rsid w:val="006920E0"/>
    <w:rsid w:val="00692875"/>
    <w:rsid w:val="006930BD"/>
    <w:rsid w:val="00693398"/>
    <w:rsid w:val="006938A0"/>
    <w:rsid w:val="00694330"/>
    <w:rsid w:val="00694847"/>
    <w:rsid w:val="00694C5C"/>
    <w:rsid w:val="006955BC"/>
    <w:rsid w:val="00695734"/>
    <w:rsid w:val="006957FE"/>
    <w:rsid w:val="00695957"/>
    <w:rsid w:val="00695B54"/>
    <w:rsid w:val="00695FC9"/>
    <w:rsid w:val="006966CD"/>
    <w:rsid w:val="00696FFA"/>
    <w:rsid w:val="00697065"/>
    <w:rsid w:val="0069709B"/>
    <w:rsid w:val="006972E4"/>
    <w:rsid w:val="006977A2"/>
    <w:rsid w:val="0069798C"/>
    <w:rsid w:val="00697D71"/>
    <w:rsid w:val="006A0032"/>
    <w:rsid w:val="006A07CB"/>
    <w:rsid w:val="006A12E7"/>
    <w:rsid w:val="006A182A"/>
    <w:rsid w:val="006A1E98"/>
    <w:rsid w:val="006A1FAB"/>
    <w:rsid w:val="006A2A31"/>
    <w:rsid w:val="006A2EF4"/>
    <w:rsid w:val="006A2F10"/>
    <w:rsid w:val="006A3B61"/>
    <w:rsid w:val="006A4100"/>
    <w:rsid w:val="006A41F3"/>
    <w:rsid w:val="006A43D3"/>
    <w:rsid w:val="006A441F"/>
    <w:rsid w:val="006A5151"/>
    <w:rsid w:val="006A5704"/>
    <w:rsid w:val="006A6B93"/>
    <w:rsid w:val="006A76B4"/>
    <w:rsid w:val="006A79AC"/>
    <w:rsid w:val="006B0023"/>
    <w:rsid w:val="006B00D8"/>
    <w:rsid w:val="006B047B"/>
    <w:rsid w:val="006B049D"/>
    <w:rsid w:val="006B0997"/>
    <w:rsid w:val="006B1615"/>
    <w:rsid w:val="006B1642"/>
    <w:rsid w:val="006B1958"/>
    <w:rsid w:val="006B1A51"/>
    <w:rsid w:val="006B1C8D"/>
    <w:rsid w:val="006B1F42"/>
    <w:rsid w:val="006B2A6B"/>
    <w:rsid w:val="006B2AFB"/>
    <w:rsid w:val="006B2B55"/>
    <w:rsid w:val="006B2BAA"/>
    <w:rsid w:val="006B315E"/>
    <w:rsid w:val="006B31BF"/>
    <w:rsid w:val="006B33E2"/>
    <w:rsid w:val="006B366B"/>
    <w:rsid w:val="006B3EB8"/>
    <w:rsid w:val="006B4A14"/>
    <w:rsid w:val="006B4A4F"/>
    <w:rsid w:val="006B53AD"/>
    <w:rsid w:val="006B557A"/>
    <w:rsid w:val="006B60AF"/>
    <w:rsid w:val="006B6854"/>
    <w:rsid w:val="006B6F85"/>
    <w:rsid w:val="006B7404"/>
    <w:rsid w:val="006B7ED1"/>
    <w:rsid w:val="006C0B86"/>
    <w:rsid w:val="006C0F4A"/>
    <w:rsid w:val="006C1008"/>
    <w:rsid w:val="006C14E5"/>
    <w:rsid w:val="006C2793"/>
    <w:rsid w:val="006C2A5C"/>
    <w:rsid w:val="006C2E7F"/>
    <w:rsid w:val="006C328E"/>
    <w:rsid w:val="006C35DA"/>
    <w:rsid w:val="006C3CCE"/>
    <w:rsid w:val="006C440D"/>
    <w:rsid w:val="006C44DA"/>
    <w:rsid w:val="006C4F02"/>
    <w:rsid w:val="006C589D"/>
    <w:rsid w:val="006C637E"/>
    <w:rsid w:val="006C6405"/>
    <w:rsid w:val="006C6E72"/>
    <w:rsid w:val="006C753D"/>
    <w:rsid w:val="006D02B9"/>
    <w:rsid w:val="006D06E6"/>
    <w:rsid w:val="006D24DD"/>
    <w:rsid w:val="006D25D7"/>
    <w:rsid w:val="006D2E1C"/>
    <w:rsid w:val="006D2F2C"/>
    <w:rsid w:val="006D344A"/>
    <w:rsid w:val="006D37B9"/>
    <w:rsid w:val="006D3CB3"/>
    <w:rsid w:val="006D3CCB"/>
    <w:rsid w:val="006D40E7"/>
    <w:rsid w:val="006D42AF"/>
    <w:rsid w:val="006D432B"/>
    <w:rsid w:val="006D48FB"/>
    <w:rsid w:val="006D50A5"/>
    <w:rsid w:val="006D5779"/>
    <w:rsid w:val="006D5F66"/>
    <w:rsid w:val="006D663E"/>
    <w:rsid w:val="006D68BD"/>
    <w:rsid w:val="006D75F4"/>
    <w:rsid w:val="006D7D9D"/>
    <w:rsid w:val="006D7F4C"/>
    <w:rsid w:val="006E11F0"/>
    <w:rsid w:val="006E162E"/>
    <w:rsid w:val="006E19C4"/>
    <w:rsid w:val="006E1BD9"/>
    <w:rsid w:val="006E1D53"/>
    <w:rsid w:val="006E2F56"/>
    <w:rsid w:val="006E3115"/>
    <w:rsid w:val="006E3221"/>
    <w:rsid w:val="006E3309"/>
    <w:rsid w:val="006E5486"/>
    <w:rsid w:val="006E5851"/>
    <w:rsid w:val="006E5961"/>
    <w:rsid w:val="006E6BD9"/>
    <w:rsid w:val="006E71F8"/>
    <w:rsid w:val="006F0527"/>
    <w:rsid w:val="006F0A9B"/>
    <w:rsid w:val="006F1282"/>
    <w:rsid w:val="006F14ED"/>
    <w:rsid w:val="006F16B2"/>
    <w:rsid w:val="006F2BD3"/>
    <w:rsid w:val="006F308B"/>
    <w:rsid w:val="006F40A1"/>
    <w:rsid w:val="006F428C"/>
    <w:rsid w:val="006F435B"/>
    <w:rsid w:val="006F4381"/>
    <w:rsid w:val="006F47A5"/>
    <w:rsid w:val="006F48D0"/>
    <w:rsid w:val="006F4AE0"/>
    <w:rsid w:val="006F4ECC"/>
    <w:rsid w:val="006F510D"/>
    <w:rsid w:val="006F58A4"/>
    <w:rsid w:val="006F5D59"/>
    <w:rsid w:val="006F6C87"/>
    <w:rsid w:val="006F6D13"/>
    <w:rsid w:val="006F6E33"/>
    <w:rsid w:val="006F70CA"/>
    <w:rsid w:val="00700CAB"/>
    <w:rsid w:val="007018EE"/>
    <w:rsid w:val="0070259C"/>
    <w:rsid w:val="00702947"/>
    <w:rsid w:val="007037A8"/>
    <w:rsid w:val="00703CBA"/>
    <w:rsid w:val="00703F7C"/>
    <w:rsid w:val="00704121"/>
    <w:rsid w:val="007041CA"/>
    <w:rsid w:val="007042F8"/>
    <w:rsid w:val="007043DA"/>
    <w:rsid w:val="00704AB3"/>
    <w:rsid w:val="00704B20"/>
    <w:rsid w:val="00704C81"/>
    <w:rsid w:val="00704F4D"/>
    <w:rsid w:val="00704FB6"/>
    <w:rsid w:val="007058F6"/>
    <w:rsid w:val="00705F4F"/>
    <w:rsid w:val="0070676E"/>
    <w:rsid w:val="007067FC"/>
    <w:rsid w:val="00706891"/>
    <w:rsid w:val="00707154"/>
    <w:rsid w:val="007112EC"/>
    <w:rsid w:val="00711EB7"/>
    <w:rsid w:val="007120B7"/>
    <w:rsid w:val="00712C4C"/>
    <w:rsid w:val="00713419"/>
    <w:rsid w:val="00713605"/>
    <w:rsid w:val="00714509"/>
    <w:rsid w:val="00715854"/>
    <w:rsid w:val="00715C57"/>
    <w:rsid w:val="00715F11"/>
    <w:rsid w:val="007166BD"/>
    <w:rsid w:val="00716DFB"/>
    <w:rsid w:val="0071746D"/>
    <w:rsid w:val="007174CB"/>
    <w:rsid w:val="007175AA"/>
    <w:rsid w:val="0072052D"/>
    <w:rsid w:val="00720659"/>
    <w:rsid w:val="007216D8"/>
    <w:rsid w:val="00722341"/>
    <w:rsid w:val="00722349"/>
    <w:rsid w:val="00722781"/>
    <w:rsid w:val="007227C1"/>
    <w:rsid w:val="00722862"/>
    <w:rsid w:val="00722E30"/>
    <w:rsid w:val="00722EF7"/>
    <w:rsid w:val="00722FE9"/>
    <w:rsid w:val="00724346"/>
    <w:rsid w:val="00724A9B"/>
    <w:rsid w:val="00724D63"/>
    <w:rsid w:val="00725037"/>
    <w:rsid w:val="007251D7"/>
    <w:rsid w:val="0072540C"/>
    <w:rsid w:val="0072633A"/>
    <w:rsid w:val="00726A19"/>
    <w:rsid w:val="00726F23"/>
    <w:rsid w:val="00727021"/>
    <w:rsid w:val="007274C8"/>
    <w:rsid w:val="00727763"/>
    <w:rsid w:val="00727FB2"/>
    <w:rsid w:val="007307E8"/>
    <w:rsid w:val="00730865"/>
    <w:rsid w:val="00731CD7"/>
    <w:rsid w:val="0073208A"/>
    <w:rsid w:val="00733105"/>
    <w:rsid w:val="007331DF"/>
    <w:rsid w:val="007332D4"/>
    <w:rsid w:val="00733986"/>
    <w:rsid w:val="0073414C"/>
    <w:rsid w:val="00734334"/>
    <w:rsid w:val="007349B9"/>
    <w:rsid w:val="007351E4"/>
    <w:rsid w:val="00735A63"/>
    <w:rsid w:val="00736D21"/>
    <w:rsid w:val="00736F3A"/>
    <w:rsid w:val="00736F43"/>
    <w:rsid w:val="00737297"/>
    <w:rsid w:val="007372B5"/>
    <w:rsid w:val="00737A21"/>
    <w:rsid w:val="00737A5B"/>
    <w:rsid w:val="00737B0F"/>
    <w:rsid w:val="007401CA"/>
    <w:rsid w:val="00740C96"/>
    <w:rsid w:val="00741170"/>
    <w:rsid w:val="007413D2"/>
    <w:rsid w:val="00741512"/>
    <w:rsid w:val="007415D6"/>
    <w:rsid w:val="00741619"/>
    <w:rsid w:val="00741E89"/>
    <w:rsid w:val="00741E90"/>
    <w:rsid w:val="0074213F"/>
    <w:rsid w:val="00742F78"/>
    <w:rsid w:val="007435E2"/>
    <w:rsid w:val="00743DDD"/>
    <w:rsid w:val="00743F11"/>
    <w:rsid w:val="00744060"/>
    <w:rsid w:val="00744946"/>
    <w:rsid w:val="00744CC0"/>
    <w:rsid w:val="00745446"/>
    <w:rsid w:val="00745D0D"/>
    <w:rsid w:val="00746555"/>
    <w:rsid w:val="007470A6"/>
    <w:rsid w:val="007474DB"/>
    <w:rsid w:val="0074751B"/>
    <w:rsid w:val="00747775"/>
    <w:rsid w:val="00747902"/>
    <w:rsid w:val="00747985"/>
    <w:rsid w:val="00747DFB"/>
    <w:rsid w:val="007502C2"/>
    <w:rsid w:val="0075123A"/>
    <w:rsid w:val="00751435"/>
    <w:rsid w:val="007522CA"/>
    <w:rsid w:val="0075288D"/>
    <w:rsid w:val="00752FBE"/>
    <w:rsid w:val="007530B6"/>
    <w:rsid w:val="0075336B"/>
    <w:rsid w:val="00753508"/>
    <w:rsid w:val="00753EA3"/>
    <w:rsid w:val="007540B3"/>
    <w:rsid w:val="0075412C"/>
    <w:rsid w:val="00755167"/>
    <w:rsid w:val="00755956"/>
    <w:rsid w:val="00755B97"/>
    <w:rsid w:val="00755EB6"/>
    <w:rsid w:val="00755F02"/>
    <w:rsid w:val="0075607F"/>
    <w:rsid w:val="0075630F"/>
    <w:rsid w:val="00756686"/>
    <w:rsid w:val="00756829"/>
    <w:rsid w:val="00756FEF"/>
    <w:rsid w:val="00757189"/>
    <w:rsid w:val="007575DE"/>
    <w:rsid w:val="00757C20"/>
    <w:rsid w:val="00757F91"/>
    <w:rsid w:val="007607BA"/>
    <w:rsid w:val="0076099B"/>
    <w:rsid w:val="00760B6D"/>
    <w:rsid w:val="00760DF4"/>
    <w:rsid w:val="007611D1"/>
    <w:rsid w:val="007616EE"/>
    <w:rsid w:val="00761D2A"/>
    <w:rsid w:val="0076234C"/>
    <w:rsid w:val="0076237B"/>
    <w:rsid w:val="00762490"/>
    <w:rsid w:val="007627EC"/>
    <w:rsid w:val="00762946"/>
    <w:rsid w:val="00762AB4"/>
    <w:rsid w:val="00762AE3"/>
    <w:rsid w:val="00763077"/>
    <w:rsid w:val="007636B2"/>
    <w:rsid w:val="00763B72"/>
    <w:rsid w:val="007645EE"/>
    <w:rsid w:val="00764998"/>
    <w:rsid w:val="007652E0"/>
    <w:rsid w:val="0076575B"/>
    <w:rsid w:val="007661D5"/>
    <w:rsid w:val="00767569"/>
    <w:rsid w:val="007676A9"/>
    <w:rsid w:val="00767B7E"/>
    <w:rsid w:val="00767C91"/>
    <w:rsid w:val="00770A81"/>
    <w:rsid w:val="00770D59"/>
    <w:rsid w:val="00772B66"/>
    <w:rsid w:val="007735BC"/>
    <w:rsid w:val="00773797"/>
    <w:rsid w:val="0077380D"/>
    <w:rsid w:val="00773A47"/>
    <w:rsid w:val="00774186"/>
    <w:rsid w:val="007745C1"/>
    <w:rsid w:val="00774B53"/>
    <w:rsid w:val="00774D3C"/>
    <w:rsid w:val="007751FC"/>
    <w:rsid w:val="00775446"/>
    <w:rsid w:val="0077630A"/>
    <w:rsid w:val="007765F2"/>
    <w:rsid w:val="0077666C"/>
    <w:rsid w:val="00780874"/>
    <w:rsid w:val="007808DA"/>
    <w:rsid w:val="00780CE6"/>
    <w:rsid w:val="007811FB"/>
    <w:rsid w:val="0078162D"/>
    <w:rsid w:val="00782039"/>
    <w:rsid w:val="00782238"/>
    <w:rsid w:val="00782B90"/>
    <w:rsid w:val="00782C13"/>
    <w:rsid w:val="007834FE"/>
    <w:rsid w:val="00783968"/>
    <w:rsid w:val="00783C65"/>
    <w:rsid w:val="00783DA8"/>
    <w:rsid w:val="0078470C"/>
    <w:rsid w:val="007848EC"/>
    <w:rsid w:val="00784E35"/>
    <w:rsid w:val="00784F7C"/>
    <w:rsid w:val="00785076"/>
    <w:rsid w:val="007851C7"/>
    <w:rsid w:val="0078550E"/>
    <w:rsid w:val="00785B2B"/>
    <w:rsid w:val="00786219"/>
    <w:rsid w:val="00786D3D"/>
    <w:rsid w:val="00787078"/>
    <w:rsid w:val="007879CC"/>
    <w:rsid w:val="00787A08"/>
    <w:rsid w:val="00787A88"/>
    <w:rsid w:val="00791153"/>
    <w:rsid w:val="00791837"/>
    <w:rsid w:val="00791D94"/>
    <w:rsid w:val="0079226D"/>
    <w:rsid w:val="00794FC7"/>
    <w:rsid w:val="00795A79"/>
    <w:rsid w:val="00795E52"/>
    <w:rsid w:val="00796A36"/>
    <w:rsid w:val="0079745C"/>
    <w:rsid w:val="00797464"/>
    <w:rsid w:val="00797480"/>
    <w:rsid w:val="00797FC9"/>
    <w:rsid w:val="007A08D6"/>
    <w:rsid w:val="007A0981"/>
    <w:rsid w:val="007A0A6F"/>
    <w:rsid w:val="007A0D2E"/>
    <w:rsid w:val="007A0FE6"/>
    <w:rsid w:val="007A1141"/>
    <w:rsid w:val="007A19F9"/>
    <w:rsid w:val="007A1BE0"/>
    <w:rsid w:val="007A1E06"/>
    <w:rsid w:val="007A2544"/>
    <w:rsid w:val="007A2654"/>
    <w:rsid w:val="007A2A3F"/>
    <w:rsid w:val="007A2BAB"/>
    <w:rsid w:val="007A2D04"/>
    <w:rsid w:val="007A33B1"/>
    <w:rsid w:val="007A347C"/>
    <w:rsid w:val="007A3CED"/>
    <w:rsid w:val="007A4001"/>
    <w:rsid w:val="007A4607"/>
    <w:rsid w:val="007A485A"/>
    <w:rsid w:val="007A48C2"/>
    <w:rsid w:val="007A4BF2"/>
    <w:rsid w:val="007A4C3A"/>
    <w:rsid w:val="007A4F48"/>
    <w:rsid w:val="007A50CB"/>
    <w:rsid w:val="007A5423"/>
    <w:rsid w:val="007A5702"/>
    <w:rsid w:val="007A5BF6"/>
    <w:rsid w:val="007A616C"/>
    <w:rsid w:val="007A61CE"/>
    <w:rsid w:val="007A6F8A"/>
    <w:rsid w:val="007A708F"/>
    <w:rsid w:val="007B0060"/>
    <w:rsid w:val="007B0375"/>
    <w:rsid w:val="007B0471"/>
    <w:rsid w:val="007B04A9"/>
    <w:rsid w:val="007B093F"/>
    <w:rsid w:val="007B1697"/>
    <w:rsid w:val="007B2FF7"/>
    <w:rsid w:val="007B397D"/>
    <w:rsid w:val="007B3D6E"/>
    <w:rsid w:val="007B4ABF"/>
    <w:rsid w:val="007B576C"/>
    <w:rsid w:val="007B5EDE"/>
    <w:rsid w:val="007B5EE6"/>
    <w:rsid w:val="007B6206"/>
    <w:rsid w:val="007B725E"/>
    <w:rsid w:val="007B7EEB"/>
    <w:rsid w:val="007C01C3"/>
    <w:rsid w:val="007C0303"/>
    <w:rsid w:val="007C0547"/>
    <w:rsid w:val="007C0734"/>
    <w:rsid w:val="007C124F"/>
    <w:rsid w:val="007C1C9B"/>
    <w:rsid w:val="007C1CB6"/>
    <w:rsid w:val="007C1EF9"/>
    <w:rsid w:val="007C2836"/>
    <w:rsid w:val="007C2C44"/>
    <w:rsid w:val="007C2E52"/>
    <w:rsid w:val="007C3544"/>
    <w:rsid w:val="007C3610"/>
    <w:rsid w:val="007C4AEF"/>
    <w:rsid w:val="007C4AF4"/>
    <w:rsid w:val="007C4D02"/>
    <w:rsid w:val="007C5288"/>
    <w:rsid w:val="007C550A"/>
    <w:rsid w:val="007C574F"/>
    <w:rsid w:val="007C6BC0"/>
    <w:rsid w:val="007C6D42"/>
    <w:rsid w:val="007C793B"/>
    <w:rsid w:val="007C79DC"/>
    <w:rsid w:val="007C7AA8"/>
    <w:rsid w:val="007C7F72"/>
    <w:rsid w:val="007D04F4"/>
    <w:rsid w:val="007D06B7"/>
    <w:rsid w:val="007D0BB6"/>
    <w:rsid w:val="007D0F54"/>
    <w:rsid w:val="007D1D38"/>
    <w:rsid w:val="007D1DFA"/>
    <w:rsid w:val="007D2535"/>
    <w:rsid w:val="007D280D"/>
    <w:rsid w:val="007D2845"/>
    <w:rsid w:val="007D2AA4"/>
    <w:rsid w:val="007D345B"/>
    <w:rsid w:val="007D3A6D"/>
    <w:rsid w:val="007D4228"/>
    <w:rsid w:val="007D4331"/>
    <w:rsid w:val="007D470B"/>
    <w:rsid w:val="007D4CAE"/>
    <w:rsid w:val="007D5457"/>
    <w:rsid w:val="007D5A40"/>
    <w:rsid w:val="007D5AA0"/>
    <w:rsid w:val="007D5B37"/>
    <w:rsid w:val="007D6FAA"/>
    <w:rsid w:val="007D703C"/>
    <w:rsid w:val="007D7F05"/>
    <w:rsid w:val="007D7FD9"/>
    <w:rsid w:val="007E02BD"/>
    <w:rsid w:val="007E1241"/>
    <w:rsid w:val="007E133F"/>
    <w:rsid w:val="007E19E0"/>
    <w:rsid w:val="007E2A50"/>
    <w:rsid w:val="007E2BBC"/>
    <w:rsid w:val="007E305C"/>
    <w:rsid w:val="007E38C9"/>
    <w:rsid w:val="007E3DEE"/>
    <w:rsid w:val="007E40B4"/>
    <w:rsid w:val="007E47C7"/>
    <w:rsid w:val="007E4BC5"/>
    <w:rsid w:val="007E4E07"/>
    <w:rsid w:val="007E514B"/>
    <w:rsid w:val="007E53CC"/>
    <w:rsid w:val="007E55A1"/>
    <w:rsid w:val="007E5A4B"/>
    <w:rsid w:val="007E5B3A"/>
    <w:rsid w:val="007E5ED1"/>
    <w:rsid w:val="007E5F6E"/>
    <w:rsid w:val="007E6637"/>
    <w:rsid w:val="007E6B56"/>
    <w:rsid w:val="007E75BD"/>
    <w:rsid w:val="007F0AF7"/>
    <w:rsid w:val="007F0E4C"/>
    <w:rsid w:val="007F17C7"/>
    <w:rsid w:val="007F2252"/>
    <w:rsid w:val="007F2299"/>
    <w:rsid w:val="007F28D0"/>
    <w:rsid w:val="007F30F9"/>
    <w:rsid w:val="007F382F"/>
    <w:rsid w:val="007F4174"/>
    <w:rsid w:val="007F472F"/>
    <w:rsid w:val="007F49A6"/>
    <w:rsid w:val="007F4DE2"/>
    <w:rsid w:val="007F5A6A"/>
    <w:rsid w:val="007F5D01"/>
    <w:rsid w:val="007F5F07"/>
    <w:rsid w:val="007F6847"/>
    <w:rsid w:val="007F6D91"/>
    <w:rsid w:val="007F7681"/>
    <w:rsid w:val="0080019D"/>
    <w:rsid w:val="00800713"/>
    <w:rsid w:val="0080085E"/>
    <w:rsid w:val="00800AF2"/>
    <w:rsid w:val="00800F4A"/>
    <w:rsid w:val="00801746"/>
    <w:rsid w:val="00801839"/>
    <w:rsid w:val="008027D3"/>
    <w:rsid w:val="00802B78"/>
    <w:rsid w:val="00802E0D"/>
    <w:rsid w:val="0080305C"/>
    <w:rsid w:val="0080310F"/>
    <w:rsid w:val="0080325B"/>
    <w:rsid w:val="00803749"/>
    <w:rsid w:val="008037B2"/>
    <w:rsid w:val="00805027"/>
    <w:rsid w:val="008054A2"/>
    <w:rsid w:val="00805701"/>
    <w:rsid w:val="00805C5E"/>
    <w:rsid w:val="008063A1"/>
    <w:rsid w:val="0080667F"/>
    <w:rsid w:val="00806A0A"/>
    <w:rsid w:val="00806A13"/>
    <w:rsid w:val="00806A73"/>
    <w:rsid w:val="00806C83"/>
    <w:rsid w:val="00807478"/>
    <w:rsid w:val="0080753B"/>
    <w:rsid w:val="0080761C"/>
    <w:rsid w:val="008077F8"/>
    <w:rsid w:val="00810FBE"/>
    <w:rsid w:val="0081103D"/>
    <w:rsid w:val="00811917"/>
    <w:rsid w:val="00811A8C"/>
    <w:rsid w:val="00811DF6"/>
    <w:rsid w:val="00812289"/>
    <w:rsid w:val="00812476"/>
    <w:rsid w:val="00812581"/>
    <w:rsid w:val="0081298A"/>
    <w:rsid w:val="008139B3"/>
    <w:rsid w:val="00813D0D"/>
    <w:rsid w:val="00813D23"/>
    <w:rsid w:val="008154B0"/>
    <w:rsid w:val="00815D85"/>
    <w:rsid w:val="00816B97"/>
    <w:rsid w:val="008174AF"/>
    <w:rsid w:val="00817A59"/>
    <w:rsid w:val="00817E6A"/>
    <w:rsid w:val="00820501"/>
    <w:rsid w:val="00820D40"/>
    <w:rsid w:val="00820F7D"/>
    <w:rsid w:val="0082100A"/>
    <w:rsid w:val="008211ED"/>
    <w:rsid w:val="008215F6"/>
    <w:rsid w:val="008218D4"/>
    <w:rsid w:val="00821932"/>
    <w:rsid w:val="0082208D"/>
    <w:rsid w:val="00822EBA"/>
    <w:rsid w:val="0082363F"/>
    <w:rsid w:val="0082372A"/>
    <w:rsid w:val="00823F2B"/>
    <w:rsid w:val="00824F9D"/>
    <w:rsid w:val="0082557F"/>
    <w:rsid w:val="008259A2"/>
    <w:rsid w:val="008259C1"/>
    <w:rsid w:val="008260DA"/>
    <w:rsid w:val="00826814"/>
    <w:rsid w:val="0082719C"/>
    <w:rsid w:val="00827BE1"/>
    <w:rsid w:val="00827BFC"/>
    <w:rsid w:val="00827D75"/>
    <w:rsid w:val="008307A7"/>
    <w:rsid w:val="00831706"/>
    <w:rsid w:val="008327D8"/>
    <w:rsid w:val="00832999"/>
    <w:rsid w:val="00833652"/>
    <w:rsid w:val="00833812"/>
    <w:rsid w:val="00834BAD"/>
    <w:rsid w:val="00834C72"/>
    <w:rsid w:val="00834D2D"/>
    <w:rsid w:val="00835A1F"/>
    <w:rsid w:val="00835B02"/>
    <w:rsid w:val="0083652A"/>
    <w:rsid w:val="00836D96"/>
    <w:rsid w:val="00837595"/>
    <w:rsid w:val="008378B0"/>
    <w:rsid w:val="00837959"/>
    <w:rsid w:val="00837BBE"/>
    <w:rsid w:val="00840850"/>
    <w:rsid w:val="0084121C"/>
    <w:rsid w:val="0084173C"/>
    <w:rsid w:val="0084193F"/>
    <w:rsid w:val="008426FA"/>
    <w:rsid w:val="008428FE"/>
    <w:rsid w:val="00842C5A"/>
    <w:rsid w:val="00842E22"/>
    <w:rsid w:val="00842E82"/>
    <w:rsid w:val="0084326A"/>
    <w:rsid w:val="00843A02"/>
    <w:rsid w:val="00843EE5"/>
    <w:rsid w:val="00844498"/>
    <w:rsid w:val="0084452D"/>
    <w:rsid w:val="00844695"/>
    <w:rsid w:val="00844B2F"/>
    <w:rsid w:val="00844D06"/>
    <w:rsid w:val="00846408"/>
    <w:rsid w:val="00846A18"/>
    <w:rsid w:val="00846B6E"/>
    <w:rsid w:val="00846B8B"/>
    <w:rsid w:val="00847914"/>
    <w:rsid w:val="00847D89"/>
    <w:rsid w:val="008500F8"/>
    <w:rsid w:val="008503AF"/>
    <w:rsid w:val="008503C5"/>
    <w:rsid w:val="00850DE8"/>
    <w:rsid w:val="00851739"/>
    <w:rsid w:val="00851946"/>
    <w:rsid w:val="00851E33"/>
    <w:rsid w:val="00852114"/>
    <w:rsid w:val="00852125"/>
    <w:rsid w:val="00852302"/>
    <w:rsid w:val="00853079"/>
    <w:rsid w:val="00853454"/>
    <w:rsid w:val="00853F49"/>
    <w:rsid w:val="00854A08"/>
    <w:rsid w:val="00854CDA"/>
    <w:rsid w:val="008554A7"/>
    <w:rsid w:val="0085558F"/>
    <w:rsid w:val="008559C0"/>
    <w:rsid w:val="00856636"/>
    <w:rsid w:val="00856ACF"/>
    <w:rsid w:val="00856EC0"/>
    <w:rsid w:val="00857264"/>
    <w:rsid w:val="0085732E"/>
    <w:rsid w:val="00857365"/>
    <w:rsid w:val="00857554"/>
    <w:rsid w:val="00857E82"/>
    <w:rsid w:val="0086054C"/>
    <w:rsid w:val="00860EAC"/>
    <w:rsid w:val="00861237"/>
    <w:rsid w:val="008613B0"/>
    <w:rsid w:val="00861DCC"/>
    <w:rsid w:val="00861E56"/>
    <w:rsid w:val="00862089"/>
    <w:rsid w:val="008620F7"/>
    <w:rsid w:val="00862212"/>
    <w:rsid w:val="008623EE"/>
    <w:rsid w:val="008638A0"/>
    <w:rsid w:val="00863F52"/>
    <w:rsid w:val="0086453F"/>
    <w:rsid w:val="008646ED"/>
    <w:rsid w:val="00864AD8"/>
    <w:rsid w:val="00864AFD"/>
    <w:rsid w:val="00864C08"/>
    <w:rsid w:val="0086526D"/>
    <w:rsid w:val="00865498"/>
    <w:rsid w:val="00865550"/>
    <w:rsid w:val="0086577D"/>
    <w:rsid w:val="00865ED0"/>
    <w:rsid w:val="008669E6"/>
    <w:rsid w:val="00866AA1"/>
    <w:rsid w:val="00867051"/>
    <w:rsid w:val="0086721B"/>
    <w:rsid w:val="008673BD"/>
    <w:rsid w:val="008676B6"/>
    <w:rsid w:val="00867745"/>
    <w:rsid w:val="00867CFF"/>
    <w:rsid w:val="00867DF9"/>
    <w:rsid w:val="008708B9"/>
    <w:rsid w:val="00872993"/>
    <w:rsid w:val="00872DFE"/>
    <w:rsid w:val="00873517"/>
    <w:rsid w:val="0087381E"/>
    <w:rsid w:val="00873AA7"/>
    <w:rsid w:val="008743B8"/>
    <w:rsid w:val="00874B6E"/>
    <w:rsid w:val="008753EC"/>
    <w:rsid w:val="008755A5"/>
    <w:rsid w:val="0087576A"/>
    <w:rsid w:val="00876400"/>
    <w:rsid w:val="0087648B"/>
    <w:rsid w:val="008767B1"/>
    <w:rsid w:val="00876A6B"/>
    <w:rsid w:val="00876BB1"/>
    <w:rsid w:val="00876FEA"/>
    <w:rsid w:val="00880392"/>
    <w:rsid w:val="008809DA"/>
    <w:rsid w:val="00880A03"/>
    <w:rsid w:val="00880BFB"/>
    <w:rsid w:val="00880F04"/>
    <w:rsid w:val="00880F33"/>
    <w:rsid w:val="008811A1"/>
    <w:rsid w:val="008813C7"/>
    <w:rsid w:val="00881C79"/>
    <w:rsid w:val="008820DA"/>
    <w:rsid w:val="008822E4"/>
    <w:rsid w:val="008826DB"/>
    <w:rsid w:val="0088271D"/>
    <w:rsid w:val="00882843"/>
    <w:rsid w:val="00882FDD"/>
    <w:rsid w:val="00883D89"/>
    <w:rsid w:val="00883F58"/>
    <w:rsid w:val="00884241"/>
    <w:rsid w:val="008845A9"/>
    <w:rsid w:val="00884EE0"/>
    <w:rsid w:val="00885078"/>
    <w:rsid w:val="0088575B"/>
    <w:rsid w:val="008862BB"/>
    <w:rsid w:val="00886C53"/>
    <w:rsid w:val="00886EB1"/>
    <w:rsid w:val="0088711F"/>
    <w:rsid w:val="00887392"/>
    <w:rsid w:val="00887B53"/>
    <w:rsid w:val="00887C0D"/>
    <w:rsid w:val="0089003B"/>
    <w:rsid w:val="0089124E"/>
    <w:rsid w:val="008919BD"/>
    <w:rsid w:val="00891C15"/>
    <w:rsid w:val="00891CFE"/>
    <w:rsid w:val="00891E56"/>
    <w:rsid w:val="008925AE"/>
    <w:rsid w:val="008926E7"/>
    <w:rsid w:val="00892951"/>
    <w:rsid w:val="00892EC0"/>
    <w:rsid w:val="00893DDB"/>
    <w:rsid w:val="008941A7"/>
    <w:rsid w:val="00894B81"/>
    <w:rsid w:val="008956E2"/>
    <w:rsid w:val="00895C78"/>
    <w:rsid w:val="00896AE2"/>
    <w:rsid w:val="00896D76"/>
    <w:rsid w:val="0089767E"/>
    <w:rsid w:val="00897A28"/>
    <w:rsid w:val="00897F54"/>
    <w:rsid w:val="008A0910"/>
    <w:rsid w:val="008A12C5"/>
    <w:rsid w:val="008A1495"/>
    <w:rsid w:val="008A17A7"/>
    <w:rsid w:val="008A1CEB"/>
    <w:rsid w:val="008A1EA2"/>
    <w:rsid w:val="008A2768"/>
    <w:rsid w:val="008A31EC"/>
    <w:rsid w:val="008A3C64"/>
    <w:rsid w:val="008A3FC5"/>
    <w:rsid w:val="008A41CC"/>
    <w:rsid w:val="008A482D"/>
    <w:rsid w:val="008A4B32"/>
    <w:rsid w:val="008A4CCD"/>
    <w:rsid w:val="008A59BB"/>
    <w:rsid w:val="008A5E56"/>
    <w:rsid w:val="008A5E6D"/>
    <w:rsid w:val="008A6036"/>
    <w:rsid w:val="008A612C"/>
    <w:rsid w:val="008A623D"/>
    <w:rsid w:val="008A6278"/>
    <w:rsid w:val="008A6437"/>
    <w:rsid w:val="008A6641"/>
    <w:rsid w:val="008A6743"/>
    <w:rsid w:val="008A67AB"/>
    <w:rsid w:val="008A687F"/>
    <w:rsid w:val="008A7906"/>
    <w:rsid w:val="008A7DC2"/>
    <w:rsid w:val="008B05B5"/>
    <w:rsid w:val="008B093E"/>
    <w:rsid w:val="008B0D2E"/>
    <w:rsid w:val="008B0F54"/>
    <w:rsid w:val="008B12C4"/>
    <w:rsid w:val="008B1590"/>
    <w:rsid w:val="008B1E86"/>
    <w:rsid w:val="008B201F"/>
    <w:rsid w:val="008B2069"/>
    <w:rsid w:val="008B2645"/>
    <w:rsid w:val="008B2709"/>
    <w:rsid w:val="008B2D82"/>
    <w:rsid w:val="008B38D9"/>
    <w:rsid w:val="008B4610"/>
    <w:rsid w:val="008B4D1F"/>
    <w:rsid w:val="008B529D"/>
    <w:rsid w:val="008B5627"/>
    <w:rsid w:val="008B56E1"/>
    <w:rsid w:val="008B5759"/>
    <w:rsid w:val="008B578D"/>
    <w:rsid w:val="008B68CA"/>
    <w:rsid w:val="008B695A"/>
    <w:rsid w:val="008B6BCF"/>
    <w:rsid w:val="008B6EC5"/>
    <w:rsid w:val="008B7D6F"/>
    <w:rsid w:val="008C04D0"/>
    <w:rsid w:val="008C0851"/>
    <w:rsid w:val="008C0FB0"/>
    <w:rsid w:val="008C116B"/>
    <w:rsid w:val="008C18DA"/>
    <w:rsid w:val="008C19E6"/>
    <w:rsid w:val="008C1E5A"/>
    <w:rsid w:val="008C2424"/>
    <w:rsid w:val="008C24D8"/>
    <w:rsid w:val="008C2873"/>
    <w:rsid w:val="008C2DA2"/>
    <w:rsid w:val="008C35C9"/>
    <w:rsid w:val="008C419D"/>
    <w:rsid w:val="008C4236"/>
    <w:rsid w:val="008C5355"/>
    <w:rsid w:val="008C593A"/>
    <w:rsid w:val="008C5AD6"/>
    <w:rsid w:val="008C6332"/>
    <w:rsid w:val="008C6FCB"/>
    <w:rsid w:val="008C73EE"/>
    <w:rsid w:val="008D0091"/>
    <w:rsid w:val="008D0166"/>
    <w:rsid w:val="008D0575"/>
    <w:rsid w:val="008D0BE7"/>
    <w:rsid w:val="008D2BC5"/>
    <w:rsid w:val="008D332E"/>
    <w:rsid w:val="008D38B5"/>
    <w:rsid w:val="008D398F"/>
    <w:rsid w:val="008D3C32"/>
    <w:rsid w:val="008D40DA"/>
    <w:rsid w:val="008D47A8"/>
    <w:rsid w:val="008D4983"/>
    <w:rsid w:val="008D4C3A"/>
    <w:rsid w:val="008D5292"/>
    <w:rsid w:val="008D554D"/>
    <w:rsid w:val="008D55AE"/>
    <w:rsid w:val="008D5ADD"/>
    <w:rsid w:val="008D5D02"/>
    <w:rsid w:val="008D6BD0"/>
    <w:rsid w:val="008D74B4"/>
    <w:rsid w:val="008D76EF"/>
    <w:rsid w:val="008D79FB"/>
    <w:rsid w:val="008D7AAB"/>
    <w:rsid w:val="008E0143"/>
    <w:rsid w:val="008E0695"/>
    <w:rsid w:val="008E0F2B"/>
    <w:rsid w:val="008E0FA7"/>
    <w:rsid w:val="008E133C"/>
    <w:rsid w:val="008E1369"/>
    <w:rsid w:val="008E1746"/>
    <w:rsid w:val="008E1942"/>
    <w:rsid w:val="008E20D6"/>
    <w:rsid w:val="008E266B"/>
    <w:rsid w:val="008E2877"/>
    <w:rsid w:val="008E3346"/>
    <w:rsid w:val="008E33FA"/>
    <w:rsid w:val="008E367C"/>
    <w:rsid w:val="008E394B"/>
    <w:rsid w:val="008E3AC0"/>
    <w:rsid w:val="008E3EF6"/>
    <w:rsid w:val="008E40DE"/>
    <w:rsid w:val="008E43EC"/>
    <w:rsid w:val="008E491A"/>
    <w:rsid w:val="008E4D3B"/>
    <w:rsid w:val="008E57EC"/>
    <w:rsid w:val="008E59C4"/>
    <w:rsid w:val="008E5AD9"/>
    <w:rsid w:val="008E5C66"/>
    <w:rsid w:val="008E5D10"/>
    <w:rsid w:val="008E6087"/>
    <w:rsid w:val="008E62D5"/>
    <w:rsid w:val="008E6316"/>
    <w:rsid w:val="008E717B"/>
    <w:rsid w:val="008E72E1"/>
    <w:rsid w:val="008F03DD"/>
    <w:rsid w:val="008F04A6"/>
    <w:rsid w:val="008F0660"/>
    <w:rsid w:val="008F095E"/>
    <w:rsid w:val="008F0B0C"/>
    <w:rsid w:val="008F109F"/>
    <w:rsid w:val="008F143A"/>
    <w:rsid w:val="008F16EF"/>
    <w:rsid w:val="008F1A8D"/>
    <w:rsid w:val="008F1F83"/>
    <w:rsid w:val="008F1FBC"/>
    <w:rsid w:val="008F2DA5"/>
    <w:rsid w:val="008F322D"/>
    <w:rsid w:val="008F3371"/>
    <w:rsid w:val="008F3435"/>
    <w:rsid w:val="008F3A71"/>
    <w:rsid w:val="008F3F48"/>
    <w:rsid w:val="008F3FF9"/>
    <w:rsid w:val="008F43DA"/>
    <w:rsid w:val="008F5306"/>
    <w:rsid w:val="008F546A"/>
    <w:rsid w:val="008F5A27"/>
    <w:rsid w:val="008F5FB5"/>
    <w:rsid w:val="008F617C"/>
    <w:rsid w:val="008F6187"/>
    <w:rsid w:val="008F6369"/>
    <w:rsid w:val="008F6876"/>
    <w:rsid w:val="008F6BA4"/>
    <w:rsid w:val="008F6BBF"/>
    <w:rsid w:val="008F6D8A"/>
    <w:rsid w:val="008F7022"/>
    <w:rsid w:val="008F70B8"/>
    <w:rsid w:val="009009BE"/>
    <w:rsid w:val="00900C40"/>
    <w:rsid w:val="00900DB3"/>
    <w:rsid w:val="00900F3A"/>
    <w:rsid w:val="0090139E"/>
    <w:rsid w:val="00901797"/>
    <w:rsid w:val="00901860"/>
    <w:rsid w:val="00901E42"/>
    <w:rsid w:val="00902613"/>
    <w:rsid w:val="009029BD"/>
    <w:rsid w:val="0090350A"/>
    <w:rsid w:val="0090363B"/>
    <w:rsid w:val="009039C4"/>
    <w:rsid w:val="00903E35"/>
    <w:rsid w:val="00904B9E"/>
    <w:rsid w:val="00904BA5"/>
    <w:rsid w:val="00904E47"/>
    <w:rsid w:val="0090521F"/>
    <w:rsid w:val="00905592"/>
    <w:rsid w:val="009059CC"/>
    <w:rsid w:val="00905BFD"/>
    <w:rsid w:val="009062E5"/>
    <w:rsid w:val="0090639B"/>
    <w:rsid w:val="00906E7C"/>
    <w:rsid w:val="00906F9F"/>
    <w:rsid w:val="0090752C"/>
    <w:rsid w:val="009079F6"/>
    <w:rsid w:val="009103D9"/>
    <w:rsid w:val="009106DB"/>
    <w:rsid w:val="0091092C"/>
    <w:rsid w:val="00911879"/>
    <w:rsid w:val="00911B91"/>
    <w:rsid w:val="00911C9F"/>
    <w:rsid w:val="009121A4"/>
    <w:rsid w:val="00912CD0"/>
    <w:rsid w:val="00913102"/>
    <w:rsid w:val="009136BF"/>
    <w:rsid w:val="00913716"/>
    <w:rsid w:val="009139FB"/>
    <w:rsid w:val="00914303"/>
    <w:rsid w:val="009144C5"/>
    <w:rsid w:val="009159F3"/>
    <w:rsid w:val="00915AEC"/>
    <w:rsid w:val="00915D61"/>
    <w:rsid w:val="009166A0"/>
    <w:rsid w:val="00916A0E"/>
    <w:rsid w:val="00916B47"/>
    <w:rsid w:val="0091708B"/>
    <w:rsid w:val="00917E20"/>
    <w:rsid w:val="009201B3"/>
    <w:rsid w:val="00920361"/>
    <w:rsid w:val="009206C7"/>
    <w:rsid w:val="0092073D"/>
    <w:rsid w:val="00920C06"/>
    <w:rsid w:val="00920F92"/>
    <w:rsid w:val="00920FA4"/>
    <w:rsid w:val="00921184"/>
    <w:rsid w:val="00921FE1"/>
    <w:rsid w:val="009221F4"/>
    <w:rsid w:val="009222B9"/>
    <w:rsid w:val="00922820"/>
    <w:rsid w:val="00923604"/>
    <w:rsid w:val="00923A5D"/>
    <w:rsid w:val="00923F8A"/>
    <w:rsid w:val="00925125"/>
    <w:rsid w:val="00925329"/>
    <w:rsid w:val="0092613F"/>
    <w:rsid w:val="00926779"/>
    <w:rsid w:val="009268ED"/>
    <w:rsid w:val="00926A52"/>
    <w:rsid w:val="00927253"/>
    <w:rsid w:val="009277E3"/>
    <w:rsid w:val="009306B7"/>
    <w:rsid w:val="00930CFB"/>
    <w:rsid w:val="009311D6"/>
    <w:rsid w:val="0093137A"/>
    <w:rsid w:val="00931874"/>
    <w:rsid w:val="00931A9E"/>
    <w:rsid w:val="00932126"/>
    <w:rsid w:val="00932A9D"/>
    <w:rsid w:val="009336E1"/>
    <w:rsid w:val="00933A02"/>
    <w:rsid w:val="009347F1"/>
    <w:rsid w:val="00934B00"/>
    <w:rsid w:val="009353D7"/>
    <w:rsid w:val="0093540E"/>
    <w:rsid w:val="00935435"/>
    <w:rsid w:val="009358D5"/>
    <w:rsid w:val="00935909"/>
    <w:rsid w:val="00935D4E"/>
    <w:rsid w:val="009364A5"/>
    <w:rsid w:val="00936AC6"/>
    <w:rsid w:val="009372CE"/>
    <w:rsid w:val="009372F3"/>
    <w:rsid w:val="009378F9"/>
    <w:rsid w:val="00937C93"/>
    <w:rsid w:val="00937CF7"/>
    <w:rsid w:val="00937DA4"/>
    <w:rsid w:val="00937F6B"/>
    <w:rsid w:val="00940C79"/>
    <w:rsid w:val="00940D56"/>
    <w:rsid w:val="00941357"/>
    <w:rsid w:val="009413B7"/>
    <w:rsid w:val="00942564"/>
    <w:rsid w:val="00942579"/>
    <w:rsid w:val="009433B4"/>
    <w:rsid w:val="009433C7"/>
    <w:rsid w:val="0094350A"/>
    <w:rsid w:val="00943983"/>
    <w:rsid w:val="009439B8"/>
    <w:rsid w:val="00944008"/>
    <w:rsid w:val="00944110"/>
    <w:rsid w:val="00945448"/>
    <w:rsid w:val="0094623B"/>
    <w:rsid w:val="00946264"/>
    <w:rsid w:val="009464D6"/>
    <w:rsid w:val="00946EA1"/>
    <w:rsid w:val="00946F5E"/>
    <w:rsid w:val="009470BF"/>
    <w:rsid w:val="009471F5"/>
    <w:rsid w:val="009478F3"/>
    <w:rsid w:val="00947B0F"/>
    <w:rsid w:val="00947BAD"/>
    <w:rsid w:val="0095030C"/>
    <w:rsid w:val="0095036A"/>
    <w:rsid w:val="00950763"/>
    <w:rsid w:val="009508E6"/>
    <w:rsid w:val="00950A4D"/>
    <w:rsid w:val="00950F09"/>
    <w:rsid w:val="009516FB"/>
    <w:rsid w:val="00953152"/>
    <w:rsid w:val="00954223"/>
    <w:rsid w:val="0095455A"/>
    <w:rsid w:val="00954606"/>
    <w:rsid w:val="00955031"/>
    <w:rsid w:val="009552AC"/>
    <w:rsid w:val="00955364"/>
    <w:rsid w:val="00955A0C"/>
    <w:rsid w:val="00955A87"/>
    <w:rsid w:val="00956126"/>
    <w:rsid w:val="00957112"/>
    <w:rsid w:val="0095735F"/>
    <w:rsid w:val="00957960"/>
    <w:rsid w:val="00960055"/>
    <w:rsid w:val="009601B5"/>
    <w:rsid w:val="009606E7"/>
    <w:rsid w:val="009606F4"/>
    <w:rsid w:val="009607A6"/>
    <w:rsid w:val="009608A4"/>
    <w:rsid w:val="00960C1A"/>
    <w:rsid w:val="00961051"/>
    <w:rsid w:val="00961B31"/>
    <w:rsid w:val="00961DA9"/>
    <w:rsid w:val="00961EA9"/>
    <w:rsid w:val="00962115"/>
    <w:rsid w:val="00962520"/>
    <w:rsid w:val="00962781"/>
    <w:rsid w:val="00962DF5"/>
    <w:rsid w:val="009641D4"/>
    <w:rsid w:val="009642AC"/>
    <w:rsid w:val="00964873"/>
    <w:rsid w:val="00964878"/>
    <w:rsid w:val="009649E0"/>
    <w:rsid w:val="00964AE5"/>
    <w:rsid w:val="00965973"/>
    <w:rsid w:val="00966147"/>
    <w:rsid w:val="009663F8"/>
    <w:rsid w:val="00966454"/>
    <w:rsid w:val="00966554"/>
    <w:rsid w:val="00966BE0"/>
    <w:rsid w:val="00967845"/>
    <w:rsid w:val="00967924"/>
    <w:rsid w:val="00967F13"/>
    <w:rsid w:val="00970BD8"/>
    <w:rsid w:val="00971034"/>
    <w:rsid w:val="009712A4"/>
    <w:rsid w:val="0097162E"/>
    <w:rsid w:val="009718B3"/>
    <w:rsid w:val="009723BD"/>
    <w:rsid w:val="009727ED"/>
    <w:rsid w:val="009731DC"/>
    <w:rsid w:val="00973906"/>
    <w:rsid w:val="00973A31"/>
    <w:rsid w:val="00974445"/>
    <w:rsid w:val="009747E1"/>
    <w:rsid w:val="00974C42"/>
    <w:rsid w:val="00974F57"/>
    <w:rsid w:val="0097532E"/>
    <w:rsid w:val="00975D20"/>
    <w:rsid w:val="00975D72"/>
    <w:rsid w:val="00976B92"/>
    <w:rsid w:val="00977060"/>
    <w:rsid w:val="00977576"/>
    <w:rsid w:val="00980180"/>
    <w:rsid w:val="00980CD8"/>
    <w:rsid w:val="00981527"/>
    <w:rsid w:val="009817BF"/>
    <w:rsid w:val="0098190A"/>
    <w:rsid w:val="00981B04"/>
    <w:rsid w:val="00981C3E"/>
    <w:rsid w:val="00981E3C"/>
    <w:rsid w:val="00982CE5"/>
    <w:rsid w:val="00982F11"/>
    <w:rsid w:val="009834DE"/>
    <w:rsid w:val="00983D36"/>
    <w:rsid w:val="00983D3F"/>
    <w:rsid w:val="009845E1"/>
    <w:rsid w:val="009854E7"/>
    <w:rsid w:val="00985F5F"/>
    <w:rsid w:val="00986526"/>
    <w:rsid w:val="00986F8E"/>
    <w:rsid w:val="0098795F"/>
    <w:rsid w:val="00987B8B"/>
    <w:rsid w:val="009902FF"/>
    <w:rsid w:val="00990B3C"/>
    <w:rsid w:val="00990FB4"/>
    <w:rsid w:val="00991665"/>
    <w:rsid w:val="00991A29"/>
    <w:rsid w:val="00991AB7"/>
    <w:rsid w:val="00991B3E"/>
    <w:rsid w:val="00991D4A"/>
    <w:rsid w:val="00991EDF"/>
    <w:rsid w:val="00992267"/>
    <w:rsid w:val="00992A94"/>
    <w:rsid w:val="0099415D"/>
    <w:rsid w:val="009947FE"/>
    <w:rsid w:val="0099510D"/>
    <w:rsid w:val="00995194"/>
    <w:rsid w:val="009954D9"/>
    <w:rsid w:val="00995889"/>
    <w:rsid w:val="00995D93"/>
    <w:rsid w:val="00995DCD"/>
    <w:rsid w:val="009966CA"/>
    <w:rsid w:val="00996B45"/>
    <w:rsid w:val="00997096"/>
    <w:rsid w:val="009975BF"/>
    <w:rsid w:val="009979E6"/>
    <w:rsid w:val="00997B7C"/>
    <w:rsid w:val="00997F65"/>
    <w:rsid w:val="009A0511"/>
    <w:rsid w:val="009A067F"/>
    <w:rsid w:val="009A0720"/>
    <w:rsid w:val="009A12A0"/>
    <w:rsid w:val="009A196D"/>
    <w:rsid w:val="009A295A"/>
    <w:rsid w:val="009A2E84"/>
    <w:rsid w:val="009A303E"/>
    <w:rsid w:val="009A3154"/>
    <w:rsid w:val="009A3592"/>
    <w:rsid w:val="009A3CFD"/>
    <w:rsid w:val="009A3D1B"/>
    <w:rsid w:val="009A48CA"/>
    <w:rsid w:val="009A4CC4"/>
    <w:rsid w:val="009A530E"/>
    <w:rsid w:val="009A5977"/>
    <w:rsid w:val="009A5C77"/>
    <w:rsid w:val="009A6066"/>
    <w:rsid w:val="009A6183"/>
    <w:rsid w:val="009A698A"/>
    <w:rsid w:val="009A6AFA"/>
    <w:rsid w:val="009A6C89"/>
    <w:rsid w:val="009A715F"/>
    <w:rsid w:val="009A78DB"/>
    <w:rsid w:val="009A7D54"/>
    <w:rsid w:val="009B045F"/>
    <w:rsid w:val="009B0E98"/>
    <w:rsid w:val="009B12A6"/>
    <w:rsid w:val="009B12B9"/>
    <w:rsid w:val="009B1856"/>
    <w:rsid w:val="009B2791"/>
    <w:rsid w:val="009B295B"/>
    <w:rsid w:val="009B29D3"/>
    <w:rsid w:val="009B2C98"/>
    <w:rsid w:val="009B2CFD"/>
    <w:rsid w:val="009B2D85"/>
    <w:rsid w:val="009B325B"/>
    <w:rsid w:val="009B32FF"/>
    <w:rsid w:val="009B3862"/>
    <w:rsid w:val="009B3C71"/>
    <w:rsid w:val="009B3F15"/>
    <w:rsid w:val="009B4949"/>
    <w:rsid w:val="009B51B6"/>
    <w:rsid w:val="009B5BE7"/>
    <w:rsid w:val="009B63E2"/>
    <w:rsid w:val="009B7DCE"/>
    <w:rsid w:val="009B7ECC"/>
    <w:rsid w:val="009C009D"/>
    <w:rsid w:val="009C0AFF"/>
    <w:rsid w:val="009C0FAE"/>
    <w:rsid w:val="009C25F9"/>
    <w:rsid w:val="009C2831"/>
    <w:rsid w:val="009C297E"/>
    <w:rsid w:val="009C35EA"/>
    <w:rsid w:val="009C36BA"/>
    <w:rsid w:val="009C3E40"/>
    <w:rsid w:val="009C4843"/>
    <w:rsid w:val="009C4AE4"/>
    <w:rsid w:val="009C4B59"/>
    <w:rsid w:val="009C5518"/>
    <w:rsid w:val="009C571B"/>
    <w:rsid w:val="009C57B4"/>
    <w:rsid w:val="009C6159"/>
    <w:rsid w:val="009C615A"/>
    <w:rsid w:val="009C625A"/>
    <w:rsid w:val="009C649D"/>
    <w:rsid w:val="009C6D7C"/>
    <w:rsid w:val="009C70F5"/>
    <w:rsid w:val="009C7246"/>
    <w:rsid w:val="009C779E"/>
    <w:rsid w:val="009C7B4D"/>
    <w:rsid w:val="009C7BAD"/>
    <w:rsid w:val="009C7E82"/>
    <w:rsid w:val="009C7F42"/>
    <w:rsid w:val="009D15BF"/>
    <w:rsid w:val="009D1616"/>
    <w:rsid w:val="009D1887"/>
    <w:rsid w:val="009D19FB"/>
    <w:rsid w:val="009D243A"/>
    <w:rsid w:val="009D318A"/>
    <w:rsid w:val="009D3E55"/>
    <w:rsid w:val="009D3EF1"/>
    <w:rsid w:val="009D41B0"/>
    <w:rsid w:val="009D5330"/>
    <w:rsid w:val="009D5B5B"/>
    <w:rsid w:val="009D6085"/>
    <w:rsid w:val="009D65AA"/>
    <w:rsid w:val="009D71EE"/>
    <w:rsid w:val="009D74EF"/>
    <w:rsid w:val="009D7595"/>
    <w:rsid w:val="009D77E1"/>
    <w:rsid w:val="009D794A"/>
    <w:rsid w:val="009D7A3C"/>
    <w:rsid w:val="009E0358"/>
    <w:rsid w:val="009E2139"/>
    <w:rsid w:val="009E2E40"/>
    <w:rsid w:val="009E4084"/>
    <w:rsid w:val="009E4342"/>
    <w:rsid w:val="009E4CBD"/>
    <w:rsid w:val="009E4D05"/>
    <w:rsid w:val="009E50C4"/>
    <w:rsid w:val="009E54B5"/>
    <w:rsid w:val="009E64E8"/>
    <w:rsid w:val="009E65E7"/>
    <w:rsid w:val="009E6752"/>
    <w:rsid w:val="009E6B88"/>
    <w:rsid w:val="009E6CCE"/>
    <w:rsid w:val="009E6F7C"/>
    <w:rsid w:val="009E757F"/>
    <w:rsid w:val="009E7FB3"/>
    <w:rsid w:val="009F0505"/>
    <w:rsid w:val="009F0F0C"/>
    <w:rsid w:val="009F10C2"/>
    <w:rsid w:val="009F11C6"/>
    <w:rsid w:val="009F2127"/>
    <w:rsid w:val="009F2333"/>
    <w:rsid w:val="009F2D26"/>
    <w:rsid w:val="009F2ECE"/>
    <w:rsid w:val="009F3778"/>
    <w:rsid w:val="009F3ECD"/>
    <w:rsid w:val="009F401F"/>
    <w:rsid w:val="009F42F8"/>
    <w:rsid w:val="009F435C"/>
    <w:rsid w:val="009F43F8"/>
    <w:rsid w:val="009F48FB"/>
    <w:rsid w:val="009F53C5"/>
    <w:rsid w:val="009F5415"/>
    <w:rsid w:val="009F5E0D"/>
    <w:rsid w:val="009F5F51"/>
    <w:rsid w:val="009F6217"/>
    <w:rsid w:val="009F625D"/>
    <w:rsid w:val="009F6374"/>
    <w:rsid w:val="009F7B7C"/>
    <w:rsid w:val="009F7C18"/>
    <w:rsid w:val="009F7DE2"/>
    <w:rsid w:val="009F7F32"/>
    <w:rsid w:val="00A00257"/>
    <w:rsid w:val="00A0039D"/>
    <w:rsid w:val="00A003DC"/>
    <w:rsid w:val="00A00426"/>
    <w:rsid w:val="00A009B6"/>
    <w:rsid w:val="00A01F02"/>
    <w:rsid w:val="00A0274C"/>
    <w:rsid w:val="00A02E4E"/>
    <w:rsid w:val="00A02E77"/>
    <w:rsid w:val="00A03247"/>
    <w:rsid w:val="00A03532"/>
    <w:rsid w:val="00A0384C"/>
    <w:rsid w:val="00A03BC1"/>
    <w:rsid w:val="00A03D62"/>
    <w:rsid w:val="00A043A5"/>
    <w:rsid w:val="00A045D8"/>
    <w:rsid w:val="00A0477A"/>
    <w:rsid w:val="00A04E03"/>
    <w:rsid w:val="00A05090"/>
    <w:rsid w:val="00A051DF"/>
    <w:rsid w:val="00A059AD"/>
    <w:rsid w:val="00A05AA0"/>
    <w:rsid w:val="00A05B03"/>
    <w:rsid w:val="00A05F63"/>
    <w:rsid w:val="00A06C96"/>
    <w:rsid w:val="00A06D86"/>
    <w:rsid w:val="00A06E7E"/>
    <w:rsid w:val="00A06F05"/>
    <w:rsid w:val="00A0758A"/>
    <w:rsid w:val="00A102DA"/>
    <w:rsid w:val="00A107A0"/>
    <w:rsid w:val="00A11861"/>
    <w:rsid w:val="00A119F5"/>
    <w:rsid w:val="00A11D4C"/>
    <w:rsid w:val="00A122C4"/>
    <w:rsid w:val="00A1246C"/>
    <w:rsid w:val="00A1274D"/>
    <w:rsid w:val="00A12FDA"/>
    <w:rsid w:val="00A13177"/>
    <w:rsid w:val="00A140B3"/>
    <w:rsid w:val="00A14531"/>
    <w:rsid w:val="00A1456A"/>
    <w:rsid w:val="00A164AB"/>
    <w:rsid w:val="00A1742F"/>
    <w:rsid w:val="00A17C6E"/>
    <w:rsid w:val="00A20BF4"/>
    <w:rsid w:val="00A20FF4"/>
    <w:rsid w:val="00A2124B"/>
    <w:rsid w:val="00A21D52"/>
    <w:rsid w:val="00A22E2B"/>
    <w:rsid w:val="00A2309C"/>
    <w:rsid w:val="00A230E4"/>
    <w:rsid w:val="00A231C2"/>
    <w:rsid w:val="00A23463"/>
    <w:rsid w:val="00A2355D"/>
    <w:rsid w:val="00A23E62"/>
    <w:rsid w:val="00A23E9A"/>
    <w:rsid w:val="00A23F35"/>
    <w:rsid w:val="00A24EDD"/>
    <w:rsid w:val="00A255BB"/>
    <w:rsid w:val="00A260FF"/>
    <w:rsid w:val="00A261F6"/>
    <w:rsid w:val="00A27686"/>
    <w:rsid w:val="00A3040E"/>
    <w:rsid w:val="00A304FF"/>
    <w:rsid w:val="00A30764"/>
    <w:rsid w:val="00A30B35"/>
    <w:rsid w:val="00A30EF3"/>
    <w:rsid w:val="00A31280"/>
    <w:rsid w:val="00A31292"/>
    <w:rsid w:val="00A31934"/>
    <w:rsid w:val="00A31E4F"/>
    <w:rsid w:val="00A32110"/>
    <w:rsid w:val="00A323F8"/>
    <w:rsid w:val="00A325E8"/>
    <w:rsid w:val="00A327E2"/>
    <w:rsid w:val="00A32823"/>
    <w:rsid w:val="00A3309E"/>
    <w:rsid w:val="00A33351"/>
    <w:rsid w:val="00A33AD2"/>
    <w:rsid w:val="00A3424F"/>
    <w:rsid w:val="00A348AA"/>
    <w:rsid w:val="00A34C9F"/>
    <w:rsid w:val="00A34D81"/>
    <w:rsid w:val="00A351B4"/>
    <w:rsid w:val="00A35371"/>
    <w:rsid w:val="00A35CA0"/>
    <w:rsid w:val="00A35F89"/>
    <w:rsid w:val="00A3601B"/>
    <w:rsid w:val="00A3794E"/>
    <w:rsid w:val="00A4010C"/>
    <w:rsid w:val="00A40D8E"/>
    <w:rsid w:val="00A4103C"/>
    <w:rsid w:val="00A411CC"/>
    <w:rsid w:val="00A411D5"/>
    <w:rsid w:val="00A41254"/>
    <w:rsid w:val="00A41256"/>
    <w:rsid w:val="00A41393"/>
    <w:rsid w:val="00A416CE"/>
    <w:rsid w:val="00A41DBF"/>
    <w:rsid w:val="00A42889"/>
    <w:rsid w:val="00A43074"/>
    <w:rsid w:val="00A43340"/>
    <w:rsid w:val="00A43898"/>
    <w:rsid w:val="00A43D8A"/>
    <w:rsid w:val="00A43EC8"/>
    <w:rsid w:val="00A445F1"/>
    <w:rsid w:val="00A45674"/>
    <w:rsid w:val="00A4571D"/>
    <w:rsid w:val="00A45B67"/>
    <w:rsid w:val="00A45E50"/>
    <w:rsid w:val="00A462EE"/>
    <w:rsid w:val="00A46786"/>
    <w:rsid w:val="00A46A26"/>
    <w:rsid w:val="00A47C36"/>
    <w:rsid w:val="00A47C89"/>
    <w:rsid w:val="00A47D5A"/>
    <w:rsid w:val="00A501C9"/>
    <w:rsid w:val="00A5045D"/>
    <w:rsid w:val="00A50481"/>
    <w:rsid w:val="00A50DAE"/>
    <w:rsid w:val="00A510EA"/>
    <w:rsid w:val="00A515A1"/>
    <w:rsid w:val="00A51EDC"/>
    <w:rsid w:val="00A52A32"/>
    <w:rsid w:val="00A5347D"/>
    <w:rsid w:val="00A535F7"/>
    <w:rsid w:val="00A53CE9"/>
    <w:rsid w:val="00A53E7F"/>
    <w:rsid w:val="00A53F0C"/>
    <w:rsid w:val="00A53FA4"/>
    <w:rsid w:val="00A54336"/>
    <w:rsid w:val="00A54489"/>
    <w:rsid w:val="00A54618"/>
    <w:rsid w:val="00A54935"/>
    <w:rsid w:val="00A551E5"/>
    <w:rsid w:val="00A5523D"/>
    <w:rsid w:val="00A5533D"/>
    <w:rsid w:val="00A5537A"/>
    <w:rsid w:val="00A56571"/>
    <w:rsid w:val="00A56A6F"/>
    <w:rsid w:val="00A56EAB"/>
    <w:rsid w:val="00A57F32"/>
    <w:rsid w:val="00A600ED"/>
    <w:rsid w:val="00A602B1"/>
    <w:rsid w:val="00A602F9"/>
    <w:rsid w:val="00A609CB"/>
    <w:rsid w:val="00A61346"/>
    <w:rsid w:val="00A61597"/>
    <w:rsid w:val="00A61A4B"/>
    <w:rsid w:val="00A61BE4"/>
    <w:rsid w:val="00A61CA6"/>
    <w:rsid w:val="00A62525"/>
    <w:rsid w:val="00A6320F"/>
    <w:rsid w:val="00A64086"/>
    <w:rsid w:val="00A64D57"/>
    <w:rsid w:val="00A652A6"/>
    <w:rsid w:val="00A65D1D"/>
    <w:rsid w:val="00A66319"/>
    <w:rsid w:val="00A66EA0"/>
    <w:rsid w:val="00A67FE2"/>
    <w:rsid w:val="00A70A64"/>
    <w:rsid w:val="00A70CD3"/>
    <w:rsid w:val="00A70D51"/>
    <w:rsid w:val="00A70DDA"/>
    <w:rsid w:val="00A7141E"/>
    <w:rsid w:val="00A7145C"/>
    <w:rsid w:val="00A722F6"/>
    <w:rsid w:val="00A72541"/>
    <w:rsid w:val="00A725CE"/>
    <w:rsid w:val="00A74424"/>
    <w:rsid w:val="00A7445B"/>
    <w:rsid w:val="00A746AE"/>
    <w:rsid w:val="00A7484F"/>
    <w:rsid w:val="00A74877"/>
    <w:rsid w:val="00A74E33"/>
    <w:rsid w:val="00A75346"/>
    <w:rsid w:val="00A758EF"/>
    <w:rsid w:val="00A7613A"/>
    <w:rsid w:val="00A762C1"/>
    <w:rsid w:val="00A76CF3"/>
    <w:rsid w:val="00A77195"/>
    <w:rsid w:val="00A77263"/>
    <w:rsid w:val="00A7762F"/>
    <w:rsid w:val="00A77679"/>
    <w:rsid w:val="00A777DE"/>
    <w:rsid w:val="00A77F5E"/>
    <w:rsid w:val="00A8069F"/>
    <w:rsid w:val="00A80C8B"/>
    <w:rsid w:val="00A811B3"/>
    <w:rsid w:val="00A81D1D"/>
    <w:rsid w:val="00A81E9F"/>
    <w:rsid w:val="00A82A4B"/>
    <w:rsid w:val="00A82C07"/>
    <w:rsid w:val="00A82FF4"/>
    <w:rsid w:val="00A836BE"/>
    <w:rsid w:val="00A83EDF"/>
    <w:rsid w:val="00A841B9"/>
    <w:rsid w:val="00A842D6"/>
    <w:rsid w:val="00A8519A"/>
    <w:rsid w:val="00A856B2"/>
    <w:rsid w:val="00A85952"/>
    <w:rsid w:val="00A85C38"/>
    <w:rsid w:val="00A85C56"/>
    <w:rsid w:val="00A86895"/>
    <w:rsid w:val="00A8691E"/>
    <w:rsid w:val="00A86B78"/>
    <w:rsid w:val="00A87432"/>
    <w:rsid w:val="00A87B74"/>
    <w:rsid w:val="00A87F82"/>
    <w:rsid w:val="00A90116"/>
    <w:rsid w:val="00A90441"/>
    <w:rsid w:val="00A90A68"/>
    <w:rsid w:val="00A913B2"/>
    <w:rsid w:val="00A91F67"/>
    <w:rsid w:val="00A92384"/>
    <w:rsid w:val="00A92698"/>
    <w:rsid w:val="00A9272F"/>
    <w:rsid w:val="00A92C9D"/>
    <w:rsid w:val="00A93129"/>
    <w:rsid w:val="00A93575"/>
    <w:rsid w:val="00A94B98"/>
    <w:rsid w:val="00A94DB4"/>
    <w:rsid w:val="00A94EF1"/>
    <w:rsid w:val="00A94FB0"/>
    <w:rsid w:val="00A95183"/>
    <w:rsid w:val="00A951D0"/>
    <w:rsid w:val="00A95415"/>
    <w:rsid w:val="00A95647"/>
    <w:rsid w:val="00A95EA3"/>
    <w:rsid w:val="00A9648F"/>
    <w:rsid w:val="00A9652A"/>
    <w:rsid w:val="00A96B36"/>
    <w:rsid w:val="00A96DC1"/>
    <w:rsid w:val="00A9772A"/>
    <w:rsid w:val="00A97E56"/>
    <w:rsid w:val="00AA043B"/>
    <w:rsid w:val="00AA05C1"/>
    <w:rsid w:val="00AA0707"/>
    <w:rsid w:val="00AA0708"/>
    <w:rsid w:val="00AA07E2"/>
    <w:rsid w:val="00AA08A9"/>
    <w:rsid w:val="00AA103E"/>
    <w:rsid w:val="00AA1313"/>
    <w:rsid w:val="00AA1680"/>
    <w:rsid w:val="00AA16D2"/>
    <w:rsid w:val="00AA29D2"/>
    <w:rsid w:val="00AA2EB0"/>
    <w:rsid w:val="00AA3235"/>
    <w:rsid w:val="00AA34B3"/>
    <w:rsid w:val="00AA35A6"/>
    <w:rsid w:val="00AA36D3"/>
    <w:rsid w:val="00AA433E"/>
    <w:rsid w:val="00AA44AC"/>
    <w:rsid w:val="00AA4606"/>
    <w:rsid w:val="00AA50B8"/>
    <w:rsid w:val="00AA545D"/>
    <w:rsid w:val="00AA5B9B"/>
    <w:rsid w:val="00AA5E66"/>
    <w:rsid w:val="00AA6934"/>
    <w:rsid w:val="00AA72C8"/>
    <w:rsid w:val="00AA7426"/>
    <w:rsid w:val="00AA7490"/>
    <w:rsid w:val="00AA74A0"/>
    <w:rsid w:val="00AA7792"/>
    <w:rsid w:val="00AA7BC1"/>
    <w:rsid w:val="00AB000F"/>
    <w:rsid w:val="00AB0B8F"/>
    <w:rsid w:val="00AB0BA8"/>
    <w:rsid w:val="00AB13F8"/>
    <w:rsid w:val="00AB15A5"/>
    <w:rsid w:val="00AB184C"/>
    <w:rsid w:val="00AB1C02"/>
    <w:rsid w:val="00AB29AE"/>
    <w:rsid w:val="00AB2CA4"/>
    <w:rsid w:val="00AB2CFF"/>
    <w:rsid w:val="00AB2D82"/>
    <w:rsid w:val="00AB2EA1"/>
    <w:rsid w:val="00AB45D9"/>
    <w:rsid w:val="00AB4714"/>
    <w:rsid w:val="00AB489B"/>
    <w:rsid w:val="00AB5268"/>
    <w:rsid w:val="00AB559E"/>
    <w:rsid w:val="00AB5A57"/>
    <w:rsid w:val="00AB5C33"/>
    <w:rsid w:val="00AB6149"/>
    <w:rsid w:val="00AC0F3E"/>
    <w:rsid w:val="00AC19AD"/>
    <w:rsid w:val="00AC24A5"/>
    <w:rsid w:val="00AC2C19"/>
    <w:rsid w:val="00AC34C3"/>
    <w:rsid w:val="00AC3C88"/>
    <w:rsid w:val="00AC4156"/>
    <w:rsid w:val="00AC423B"/>
    <w:rsid w:val="00AC4800"/>
    <w:rsid w:val="00AC4978"/>
    <w:rsid w:val="00AC4A72"/>
    <w:rsid w:val="00AC55B8"/>
    <w:rsid w:val="00AC5A1B"/>
    <w:rsid w:val="00AC5A98"/>
    <w:rsid w:val="00AC5E75"/>
    <w:rsid w:val="00AC5FCD"/>
    <w:rsid w:val="00AC60EB"/>
    <w:rsid w:val="00AC68CA"/>
    <w:rsid w:val="00AC6928"/>
    <w:rsid w:val="00AC6C44"/>
    <w:rsid w:val="00AC6C78"/>
    <w:rsid w:val="00AC6FBB"/>
    <w:rsid w:val="00AC72B1"/>
    <w:rsid w:val="00AC7C89"/>
    <w:rsid w:val="00AC7DC2"/>
    <w:rsid w:val="00AC7F06"/>
    <w:rsid w:val="00AD0081"/>
    <w:rsid w:val="00AD0127"/>
    <w:rsid w:val="00AD02A8"/>
    <w:rsid w:val="00AD1600"/>
    <w:rsid w:val="00AD191B"/>
    <w:rsid w:val="00AD1BC4"/>
    <w:rsid w:val="00AD238E"/>
    <w:rsid w:val="00AD3943"/>
    <w:rsid w:val="00AD3B45"/>
    <w:rsid w:val="00AD3F67"/>
    <w:rsid w:val="00AD478E"/>
    <w:rsid w:val="00AD4CB7"/>
    <w:rsid w:val="00AD4D3F"/>
    <w:rsid w:val="00AD4F06"/>
    <w:rsid w:val="00AD51FC"/>
    <w:rsid w:val="00AD5264"/>
    <w:rsid w:val="00AD53FC"/>
    <w:rsid w:val="00AD559A"/>
    <w:rsid w:val="00AD55B1"/>
    <w:rsid w:val="00AD6104"/>
    <w:rsid w:val="00AD617F"/>
    <w:rsid w:val="00AD71FC"/>
    <w:rsid w:val="00AD7440"/>
    <w:rsid w:val="00AD760D"/>
    <w:rsid w:val="00AD7E19"/>
    <w:rsid w:val="00AE000A"/>
    <w:rsid w:val="00AE037F"/>
    <w:rsid w:val="00AE0776"/>
    <w:rsid w:val="00AE112F"/>
    <w:rsid w:val="00AE1171"/>
    <w:rsid w:val="00AE155E"/>
    <w:rsid w:val="00AE1E00"/>
    <w:rsid w:val="00AE1EA2"/>
    <w:rsid w:val="00AE2174"/>
    <w:rsid w:val="00AE2F7C"/>
    <w:rsid w:val="00AE49CB"/>
    <w:rsid w:val="00AE4E46"/>
    <w:rsid w:val="00AE541D"/>
    <w:rsid w:val="00AE57B2"/>
    <w:rsid w:val="00AE57EE"/>
    <w:rsid w:val="00AE59F8"/>
    <w:rsid w:val="00AE5D84"/>
    <w:rsid w:val="00AE7094"/>
    <w:rsid w:val="00AE73B8"/>
    <w:rsid w:val="00AF0123"/>
    <w:rsid w:val="00AF04B8"/>
    <w:rsid w:val="00AF056A"/>
    <w:rsid w:val="00AF0658"/>
    <w:rsid w:val="00AF11E9"/>
    <w:rsid w:val="00AF16FD"/>
    <w:rsid w:val="00AF1941"/>
    <w:rsid w:val="00AF24E5"/>
    <w:rsid w:val="00AF26E3"/>
    <w:rsid w:val="00AF2862"/>
    <w:rsid w:val="00AF29E5"/>
    <w:rsid w:val="00AF32D9"/>
    <w:rsid w:val="00AF34E5"/>
    <w:rsid w:val="00AF3D4C"/>
    <w:rsid w:val="00AF3DE7"/>
    <w:rsid w:val="00AF4024"/>
    <w:rsid w:val="00AF4C59"/>
    <w:rsid w:val="00AF4DE3"/>
    <w:rsid w:val="00AF5A53"/>
    <w:rsid w:val="00AF5C10"/>
    <w:rsid w:val="00AF685B"/>
    <w:rsid w:val="00AF7170"/>
    <w:rsid w:val="00B00411"/>
    <w:rsid w:val="00B006D6"/>
    <w:rsid w:val="00B00B8C"/>
    <w:rsid w:val="00B00BB8"/>
    <w:rsid w:val="00B01134"/>
    <w:rsid w:val="00B01135"/>
    <w:rsid w:val="00B0119F"/>
    <w:rsid w:val="00B011CA"/>
    <w:rsid w:val="00B01624"/>
    <w:rsid w:val="00B016E9"/>
    <w:rsid w:val="00B02E08"/>
    <w:rsid w:val="00B02F9C"/>
    <w:rsid w:val="00B031E8"/>
    <w:rsid w:val="00B03C11"/>
    <w:rsid w:val="00B041BF"/>
    <w:rsid w:val="00B04465"/>
    <w:rsid w:val="00B044E5"/>
    <w:rsid w:val="00B04A28"/>
    <w:rsid w:val="00B04C43"/>
    <w:rsid w:val="00B05028"/>
    <w:rsid w:val="00B0552D"/>
    <w:rsid w:val="00B05917"/>
    <w:rsid w:val="00B059C7"/>
    <w:rsid w:val="00B05A19"/>
    <w:rsid w:val="00B05E3C"/>
    <w:rsid w:val="00B060CB"/>
    <w:rsid w:val="00B062D4"/>
    <w:rsid w:val="00B071A4"/>
    <w:rsid w:val="00B078B5"/>
    <w:rsid w:val="00B10601"/>
    <w:rsid w:val="00B10D0F"/>
    <w:rsid w:val="00B111BC"/>
    <w:rsid w:val="00B116F1"/>
    <w:rsid w:val="00B117B8"/>
    <w:rsid w:val="00B11A84"/>
    <w:rsid w:val="00B11AEE"/>
    <w:rsid w:val="00B122FC"/>
    <w:rsid w:val="00B125AE"/>
    <w:rsid w:val="00B12C4E"/>
    <w:rsid w:val="00B12D12"/>
    <w:rsid w:val="00B13074"/>
    <w:rsid w:val="00B1321B"/>
    <w:rsid w:val="00B13539"/>
    <w:rsid w:val="00B13A08"/>
    <w:rsid w:val="00B13B29"/>
    <w:rsid w:val="00B13E9B"/>
    <w:rsid w:val="00B13F41"/>
    <w:rsid w:val="00B146B9"/>
    <w:rsid w:val="00B1477C"/>
    <w:rsid w:val="00B14F05"/>
    <w:rsid w:val="00B15062"/>
    <w:rsid w:val="00B152C7"/>
    <w:rsid w:val="00B15F36"/>
    <w:rsid w:val="00B16D84"/>
    <w:rsid w:val="00B1723D"/>
    <w:rsid w:val="00B176C6"/>
    <w:rsid w:val="00B176F7"/>
    <w:rsid w:val="00B178CE"/>
    <w:rsid w:val="00B2069A"/>
    <w:rsid w:val="00B20931"/>
    <w:rsid w:val="00B20D9F"/>
    <w:rsid w:val="00B20F1C"/>
    <w:rsid w:val="00B214C6"/>
    <w:rsid w:val="00B21DD3"/>
    <w:rsid w:val="00B21F15"/>
    <w:rsid w:val="00B220F8"/>
    <w:rsid w:val="00B22214"/>
    <w:rsid w:val="00B230A6"/>
    <w:rsid w:val="00B23757"/>
    <w:rsid w:val="00B239D3"/>
    <w:rsid w:val="00B24282"/>
    <w:rsid w:val="00B25802"/>
    <w:rsid w:val="00B259D4"/>
    <w:rsid w:val="00B25B73"/>
    <w:rsid w:val="00B25EB8"/>
    <w:rsid w:val="00B261EE"/>
    <w:rsid w:val="00B263AD"/>
    <w:rsid w:val="00B26FF6"/>
    <w:rsid w:val="00B2705D"/>
    <w:rsid w:val="00B27449"/>
    <w:rsid w:val="00B276DA"/>
    <w:rsid w:val="00B27D6F"/>
    <w:rsid w:val="00B27EC5"/>
    <w:rsid w:val="00B30384"/>
    <w:rsid w:val="00B30CD7"/>
    <w:rsid w:val="00B30DDF"/>
    <w:rsid w:val="00B3123A"/>
    <w:rsid w:val="00B32079"/>
    <w:rsid w:val="00B3272A"/>
    <w:rsid w:val="00B3290D"/>
    <w:rsid w:val="00B333EF"/>
    <w:rsid w:val="00B334E6"/>
    <w:rsid w:val="00B338C0"/>
    <w:rsid w:val="00B33A55"/>
    <w:rsid w:val="00B3443C"/>
    <w:rsid w:val="00B345EF"/>
    <w:rsid w:val="00B351F9"/>
    <w:rsid w:val="00B3529D"/>
    <w:rsid w:val="00B35D21"/>
    <w:rsid w:val="00B35DFB"/>
    <w:rsid w:val="00B365AD"/>
    <w:rsid w:val="00B368A0"/>
    <w:rsid w:val="00B36B5B"/>
    <w:rsid w:val="00B36D44"/>
    <w:rsid w:val="00B373BA"/>
    <w:rsid w:val="00B37A79"/>
    <w:rsid w:val="00B37D3E"/>
    <w:rsid w:val="00B40647"/>
    <w:rsid w:val="00B40D34"/>
    <w:rsid w:val="00B4100C"/>
    <w:rsid w:val="00B41061"/>
    <w:rsid w:val="00B415E3"/>
    <w:rsid w:val="00B4168A"/>
    <w:rsid w:val="00B418FE"/>
    <w:rsid w:val="00B42B38"/>
    <w:rsid w:val="00B42CB1"/>
    <w:rsid w:val="00B42E26"/>
    <w:rsid w:val="00B4316C"/>
    <w:rsid w:val="00B43189"/>
    <w:rsid w:val="00B433BC"/>
    <w:rsid w:val="00B433DD"/>
    <w:rsid w:val="00B435B3"/>
    <w:rsid w:val="00B43D98"/>
    <w:rsid w:val="00B4474B"/>
    <w:rsid w:val="00B45705"/>
    <w:rsid w:val="00B45C69"/>
    <w:rsid w:val="00B45C6E"/>
    <w:rsid w:val="00B46163"/>
    <w:rsid w:val="00B4799C"/>
    <w:rsid w:val="00B47F16"/>
    <w:rsid w:val="00B47F3B"/>
    <w:rsid w:val="00B507C3"/>
    <w:rsid w:val="00B50A77"/>
    <w:rsid w:val="00B516E1"/>
    <w:rsid w:val="00B51A9F"/>
    <w:rsid w:val="00B51C23"/>
    <w:rsid w:val="00B52DE7"/>
    <w:rsid w:val="00B543BB"/>
    <w:rsid w:val="00B5445D"/>
    <w:rsid w:val="00B54679"/>
    <w:rsid w:val="00B54A81"/>
    <w:rsid w:val="00B54EF8"/>
    <w:rsid w:val="00B5564E"/>
    <w:rsid w:val="00B55914"/>
    <w:rsid w:val="00B55E2C"/>
    <w:rsid w:val="00B56D38"/>
    <w:rsid w:val="00B56E0B"/>
    <w:rsid w:val="00B60402"/>
    <w:rsid w:val="00B60A54"/>
    <w:rsid w:val="00B60F4E"/>
    <w:rsid w:val="00B61B33"/>
    <w:rsid w:val="00B61DDE"/>
    <w:rsid w:val="00B62C50"/>
    <w:rsid w:val="00B632AF"/>
    <w:rsid w:val="00B6335E"/>
    <w:rsid w:val="00B63DFA"/>
    <w:rsid w:val="00B64DF1"/>
    <w:rsid w:val="00B65215"/>
    <w:rsid w:val="00B65FCE"/>
    <w:rsid w:val="00B66100"/>
    <w:rsid w:val="00B661C0"/>
    <w:rsid w:val="00B66241"/>
    <w:rsid w:val="00B66753"/>
    <w:rsid w:val="00B66C0D"/>
    <w:rsid w:val="00B671FE"/>
    <w:rsid w:val="00B67290"/>
    <w:rsid w:val="00B67319"/>
    <w:rsid w:val="00B677C6"/>
    <w:rsid w:val="00B6790B"/>
    <w:rsid w:val="00B67C15"/>
    <w:rsid w:val="00B70027"/>
    <w:rsid w:val="00B7054A"/>
    <w:rsid w:val="00B709CC"/>
    <w:rsid w:val="00B70C09"/>
    <w:rsid w:val="00B70E72"/>
    <w:rsid w:val="00B711C0"/>
    <w:rsid w:val="00B712C5"/>
    <w:rsid w:val="00B713E4"/>
    <w:rsid w:val="00B718E0"/>
    <w:rsid w:val="00B7206D"/>
    <w:rsid w:val="00B7499E"/>
    <w:rsid w:val="00B74BDD"/>
    <w:rsid w:val="00B74F1A"/>
    <w:rsid w:val="00B759CB"/>
    <w:rsid w:val="00B75CDF"/>
    <w:rsid w:val="00B75FF1"/>
    <w:rsid w:val="00B763E6"/>
    <w:rsid w:val="00B769BE"/>
    <w:rsid w:val="00B77227"/>
    <w:rsid w:val="00B779C4"/>
    <w:rsid w:val="00B77C12"/>
    <w:rsid w:val="00B80199"/>
    <w:rsid w:val="00B80522"/>
    <w:rsid w:val="00B8095C"/>
    <w:rsid w:val="00B815EC"/>
    <w:rsid w:val="00B82312"/>
    <w:rsid w:val="00B82371"/>
    <w:rsid w:val="00B827EB"/>
    <w:rsid w:val="00B82A88"/>
    <w:rsid w:val="00B82C83"/>
    <w:rsid w:val="00B82F17"/>
    <w:rsid w:val="00B83E5C"/>
    <w:rsid w:val="00B83F49"/>
    <w:rsid w:val="00B849DF"/>
    <w:rsid w:val="00B84C06"/>
    <w:rsid w:val="00B851FF"/>
    <w:rsid w:val="00B853E7"/>
    <w:rsid w:val="00B85706"/>
    <w:rsid w:val="00B85D29"/>
    <w:rsid w:val="00B8611F"/>
    <w:rsid w:val="00B86E32"/>
    <w:rsid w:val="00B86E54"/>
    <w:rsid w:val="00B8705E"/>
    <w:rsid w:val="00B870A1"/>
    <w:rsid w:val="00B8740A"/>
    <w:rsid w:val="00B87C45"/>
    <w:rsid w:val="00B87C48"/>
    <w:rsid w:val="00B87DBD"/>
    <w:rsid w:val="00B902E1"/>
    <w:rsid w:val="00B90388"/>
    <w:rsid w:val="00B90631"/>
    <w:rsid w:val="00B90BAE"/>
    <w:rsid w:val="00B912A9"/>
    <w:rsid w:val="00B918B6"/>
    <w:rsid w:val="00B91B75"/>
    <w:rsid w:val="00B9238C"/>
    <w:rsid w:val="00B92B0C"/>
    <w:rsid w:val="00B93072"/>
    <w:rsid w:val="00B93499"/>
    <w:rsid w:val="00B93506"/>
    <w:rsid w:val="00B93794"/>
    <w:rsid w:val="00B941C5"/>
    <w:rsid w:val="00B94262"/>
    <w:rsid w:val="00B94540"/>
    <w:rsid w:val="00B94982"/>
    <w:rsid w:val="00B953A5"/>
    <w:rsid w:val="00B96708"/>
    <w:rsid w:val="00B96786"/>
    <w:rsid w:val="00B96A6A"/>
    <w:rsid w:val="00B971F7"/>
    <w:rsid w:val="00B977B0"/>
    <w:rsid w:val="00BA00BB"/>
    <w:rsid w:val="00BA1DD5"/>
    <w:rsid w:val="00BA2A74"/>
    <w:rsid w:val="00BA2D2B"/>
    <w:rsid w:val="00BA2DEF"/>
    <w:rsid w:val="00BA3832"/>
    <w:rsid w:val="00BA3B12"/>
    <w:rsid w:val="00BA3C7A"/>
    <w:rsid w:val="00BA3D69"/>
    <w:rsid w:val="00BA41B2"/>
    <w:rsid w:val="00BA4265"/>
    <w:rsid w:val="00BA44A3"/>
    <w:rsid w:val="00BA4539"/>
    <w:rsid w:val="00BA45FB"/>
    <w:rsid w:val="00BA4694"/>
    <w:rsid w:val="00BA47AF"/>
    <w:rsid w:val="00BA48DE"/>
    <w:rsid w:val="00BA4ED7"/>
    <w:rsid w:val="00BA57A7"/>
    <w:rsid w:val="00BA580D"/>
    <w:rsid w:val="00BA58A2"/>
    <w:rsid w:val="00BA61A0"/>
    <w:rsid w:val="00BA6935"/>
    <w:rsid w:val="00BA69CA"/>
    <w:rsid w:val="00BB00F8"/>
    <w:rsid w:val="00BB0389"/>
    <w:rsid w:val="00BB03BB"/>
    <w:rsid w:val="00BB0C9B"/>
    <w:rsid w:val="00BB11DC"/>
    <w:rsid w:val="00BB16E3"/>
    <w:rsid w:val="00BB172F"/>
    <w:rsid w:val="00BB1EFD"/>
    <w:rsid w:val="00BB206F"/>
    <w:rsid w:val="00BB237E"/>
    <w:rsid w:val="00BB2763"/>
    <w:rsid w:val="00BB2A2A"/>
    <w:rsid w:val="00BB3097"/>
    <w:rsid w:val="00BB33DF"/>
    <w:rsid w:val="00BB346B"/>
    <w:rsid w:val="00BB365B"/>
    <w:rsid w:val="00BB3691"/>
    <w:rsid w:val="00BB36D1"/>
    <w:rsid w:val="00BB3B19"/>
    <w:rsid w:val="00BB45FF"/>
    <w:rsid w:val="00BB65A7"/>
    <w:rsid w:val="00BB6B31"/>
    <w:rsid w:val="00BB6E58"/>
    <w:rsid w:val="00BB70AE"/>
    <w:rsid w:val="00BB71DB"/>
    <w:rsid w:val="00BB7848"/>
    <w:rsid w:val="00BC002E"/>
    <w:rsid w:val="00BC1075"/>
    <w:rsid w:val="00BC1751"/>
    <w:rsid w:val="00BC17FB"/>
    <w:rsid w:val="00BC1B73"/>
    <w:rsid w:val="00BC2116"/>
    <w:rsid w:val="00BC2670"/>
    <w:rsid w:val="00BC2E90"/>
    <w:rsid w:val="00BC34B7"/>
    <w:rsid w:val="00BC4152"/>
    <w:rsid w:val="00BC4337"/>
    <w:rsid w:val="00BC44D1"/>
    <w:rsid w:val="00BC5109"/>
    <w:rsid w:val="00BC5D32"/>
    <w:rsid w:val="00BC6C96"/>
    <w:rsid w:val="00BC6EA3"/>
    <w:rsid w:val="00BC7718"/>
    <w:rsid w:val="00BC7D65"/>
    <w:rsid w:val="00BD00CD"/>
    <w:rsid w:val="00BD038F"/>
    <w:rsid w:val="00BD0C8E"/>
    <w:rsid w:val="00BD0D0C"/>
    <w:rsid w:val="00BD0E3E"/>
    <w:rsid w:val="00BD194E"/>
    <w:rsid w:val="00BD197C"/>
    <w:rsid w:val="00BD20AA"/>
    <w:rsid w:val="00BD20D7"/>
    <w:rsid w:val="00BD20F3"/>
    <w:rsid w:val="00BD2569"/>
    <w:rsid w:val="00BD27DA"/>
    <w:rsid w:val="00BD291D"/>
    <w:rsid w:val="00BD3012"/>
    <w:rsid w:val="00BD34A1"/>
    <w:rsid w:val="00BD34DB"/>
    <w:rsid w:val="00BD3EA1"/>
    <w:rsid w:val="00BD4A95"/>
    <w:rsid w:val="00BD4EAA"/>
    <w:rsid w:val="00BD5147"/>
    <w:rsid w:val="00BD56C6"/>
    <w:rsid w:val="00BD6258"/>
    <w:rsid w:val="00BD6813"/>
    <w:rsid w:val="00BD686A"/>
    <w:rsid w:val="00BD6BBB"/>
    <w:rsid w:val="00BD6DC3"/>
    <w:rsid w:val="00BD6E79"/>
    <w:rsid w:val="00BD7316"/>
    <w:rsid w:val="00BD73C3"/>
    <w:rsid w:val="00BD7D9B"/>
    <w:rsid w:val="00BE0477"/>
    <w:rsid w:val="00BE0CEE"/>
    <w:rsid w:val="00BE0F57"/>
    <w:rsid w:val="00BE0FCE"/>
    <w:rsid w:val="00BE1092"/>
    <w:rsid w:val="00BE15C4"/>
    <w:rsid w:val="00BE1687"/>
    <w:rsid w:val="00BE17AD"/>
    <w:rsid w:val="00BE227D"/>
    <w:rsid w:val="00BE2288"/>
    <w:rsid w:val="00BE24C5"/>
    <w:rsid w:val="00BE2DDE"/>
    <w:rsid w:val="00BE3701"/>
    <w:rsid w:val="00BE3B4F"/>
    <w:rsid w:val="00BE3C6D"/>
    <w:rsid w:val="00BE4080"/>
    <w:rsid w:val="00BE4CBA"/>
    <w:rsid w:val="00BE4D72"/>
    <w:rsid w:val="00BE4D8E"/>
    <w:rsid w:val="00BE5178"/>
    <w:rsid w:val="00BE52B9"/>
    <w:rsid w:val="00BE567B"/>
    <w:rsid w:val="00BE5815"/>
    <w:rsid w:val="00BE5C5F"/>
    <w:rsid w:val="00BE5CE0"/>
    <w:rsid w:val="00BE743F"/>
    <w:rsid w:val="00BE7695"/>
    <w:rsid w:val="00BE7EE6"/>
    <w:rsid w:val="00BE7F36"/>
    <w:rsid w:val="00BE7F98"/>
    <w:rsid w:val="00BF1BB6"/>
    <w:rsid w:val="00BF1FAF"/>
    <w:rsid w:val="00BF25E5"/>
    <w:rsid w:val="00BF293C"/>
    <w:rsid w:val="00BF2C51"/>
    <w:rsid w:val="00BF3004"/>
    <w:rsid w:val="00BF3A09"/>
    <w:rsid w:val="00BF3D69"/>
    <w:rsid w:val="00BF3F6F"/>
    <w:rsid w:val="00BF413D"/>
    <w:rsid w:val="00BF41BE"/>
    <w:rsid w:val="00BF44ED"/>
    <w:rsid w:val="00BF482D"/>
    <w:rsid w:val="00BF499D"/>
    <w:rsid w:val="00BF4A6B"/>
    <w:rsid w:val="00BF4AD3"/>
    <w:rsid w:val="00BF52B0"/>
    <w:rsid w:val="00BF59FF"/>
    <w:rsid w:val="00BF5BBC"/>
    <w:rsid w:val="00BF63D0"/>
    <w:rsid w:val="00BF6E21"/>
    <w:rsid w:val="00BF7C81"/>
    <w:rsid w:val="00BF7FC3"/>
    <w:rsid w:val="00C001E4"/>
    <w:rsid w:val="00C006F4"/>
    <w:rsid w:val="00C009BB"/>
    <w:rsid w:val="00C00AA3"/>
    <w:rsid w:val="00C02502"/>
    <w:rsid w:val="00C02A67"/>
    <w:rsid w:val="00C039C4"/>
    <w:rsid w:val="00C03F40"/>
    <w:rsid w:val="00C0490D"/>
    <w:rsid w:val="00C05BA0"/>
    <w:rsid w:val="00C06818"/>
    <w:rsid w:val="00C06A77"/>
    <w:rsid w:val="00C06C1A"/>
    <w:rsid w:val="00C06CF9"/>
    <w:rsid w:val="00C07CEA"/>
    <w:rsid w:val="00C1079D"/>
    <w:rsid w:val="00C10924"/>
    <w:rsid w:val="00C10BB4"/>
    <w:rsid w:val="00C1269A"/>
    <w:rsid w:val="00C1296E"/>
    <w:rsid w:val="00C12C8D"/>
    <w:rsid w:val="00C12E25"/>
    <w:rsid w:val="00C135A9"/>
    <w:rsid w:val="00C13749"/>
    <w:rsid w:val="00C1389B"/>
    <w:rsid w:val="00C13CFF"/>
    <w:rsid w:val="00C14654"/>
    <w:rsid w:val="00C14BAF"/>
    <w:rsid w:val="00C14CB7"/>
    <w:rsid w:val="00C14EF7"/>
    <w:rsid w:val="00C151D7"/>
    <w:rsid w:val="00C152D9"/>
    <w:rsid w:val="00C1602C"/>
    <w:rsid w:val="00C1611D"/>
    <w:rsid w:val="00C16524"/>
    <w:rsid w:val="00C16A02"/>
    <w:rsid w:val="00C16ADF"/>
    <w:rsid w:val="00C16E00"/>
    <w:rsid w:val="00C1707B"/>
    <w:rsid w:val="00C173BF"/>
    <w:rsid w:val="00C17447"/>
    <w:rsid w:val="00C1747B"/>
    <w:rsid w:val="00C17F34"/>
    <w:rsid w:val="00C2005F"/>
    <w:rsid w:val="00C20067"/>
    <w:rsid w:val="00C202E7"/>
    <w:rsid w:val="00C20621"/>
    <w:rsid w:val="00C207D2"/>
    <w:rsid w:val="00C20A18"/>
    <w:rsid w:val="00C20C49"/>
    <w:rsid w:val="00C2188F"/>
    <w:rsid w:val="00C21911"/>
    <w:rsid w:val="00C21C07"/>
    <w:rsid w:val="00C21C6A"/>
    <w:rsid w:val="00C2221F"/>
    <w:rsid w:val="00C229E8"/>
    <w:rsid w:val="00C248EE"/>
    <w:rsid w:val="00C25232"/>
    <w:rsid w:val="00C25273"/>
    <w:rsid w:val="00C26382"/>
    <w:rsid w:val="00C2682E"/>
    <w:rsid w:val="00C270A4"/>
    <w:rsid w:val="00C27A78"/>
    <w:rsid w:val="00C30873"/>
    <w:rsid w:val="00C31432"/>
    <w:rsid w:val="00C31EB8"/>
    <w:rsid w:val="00C31F2B"/>
    <w:rsid w:val="00C326AE"/>
    <w:rsid w:val="00C33470"/>
    <w:rsid w:val="00C3356C"/>
    <w:rsid w:val="00C337D6"/>
    <w:rsid w:val="00C33988"/>
    <w:rsid w:val="00C33B5E"/>
    <w:rsid w:val="00C341ED"/>
    <w:rsid w:val="00C3452C"/>
    <w:rsid w:val="00C345B7"/>
    <w:rsid w:val="00C34906"/>
    <w:rsid w:val="00C34908"/>
    <w:rsid w:val="00C34AB7"/>
    <w:rsid w:val="00C354CC"/>
    <w:rsid w:val="00C35712"/>
    <w:rsid w:val="00C358A9"/>
    <w:rsid w:val="00C362DA"/>
    <w:rsid w:val="00C36396"/>
    <w:rsid w:val="00C36C6A"/>
    <w:rsid w:val="00C36C8C"/>
    <w:rsid w:val="00C36CAC"/>
    <w:rsid w:val="00C374E5"/>
    <w:rsid w:val="00C37766"/>
    <w:rsid w:val="00C37986"/>
    <w:rsid w:val="00C37A2A"/>
    <w:rsid w:val="00C37B9A"/>
    <w:rsid w:val="00C37ED0"/>
    <w:rsid w:val="00C41079"/>
    <w:rsid w:val="00C41250"/>
    <w:rsid w:val="00C420F2"/>
    <w:rsid w:val="00C42A73"/>
    <w:rsid w:val="00C42FEA"/>
    <w:rsid w:val="00C43C34"/>
    <w:rsid w:val="00C43CCB"/>
    <w:rsid w:val="00C44553"/>
    <w:rsid w:val="00C450A5"/>
    <w:rsid w:val="00C4570A"/>
    <w:rsid w:val="00C46687"/>
    <w:rsid w:val="00C46C46"/>
    <w:rsid w:val="00C470B0"/>
    <w:rsid w:val="00C471F6"/>
    <w:rsid w:val="00C47EA2"/>
    <w:rsid w:val="00C502C8"/>
    <w:rsid w:val="00C50710"/>
    <w:rsid w:val="00C509B9"/>
    <w:rsid w:val="00C50D80"/>
    <w:rsid w:val="00C51C67"/>
    <w:rsid w:val="00C51D62"/>
    <w:rsid w:val="00C5211C"/>
    <w:rsid w:val="00C523B7"/>
    <w:rsid w:val="00C52AE0"/>
    <w:rsid w:val="00C52CA9"/>
    <w:rsid w:val="00C54027"/>
    <w:rsid w:val="00C545EA"/>
    <w:rsid w:val="00C5489D"/>
    <w:rsid w:val="00C549C2"/>
    <w:rsid w:val="00C54E8D"/>
    <w:rsid w:val="00C54F80"/>
    <w:rsid w:val="00C54F9F"/>
    <w:rsid w:val="00C55572"/>
    <w:rsid w:val="00C556D7"/>
    <w:rsid w:val="00C56B72"/>
    <w:rsid w:val="00C56BAC"/>
    <w:rsid w:val="00C56CB8"/>
    <w:rsid w:val="00C573AE"/>
    <w:rsid w:val="00C5740F"/>
    <w:rsid w:val="00C57510"/>
    <w:rsid w:val="00C57A11"/>
    <w:rsid w:val="00C57AE3"/>
    <w:rsid w:val="00C57BE5"/>
    <w:rsid w:val="00C6054F"/>
    <w:rsid w:val="00C60AC7"/>
    <w:rsid w:val="00C60C62"/>
    <w:rsid w:val="00C60DE2"/>
    <w:rsid w:val="00C6115E"/>
    <w:rsid w:val="00C6120B"/>
    <w:rsid w:val="00C6138A"/>
    <w:rsid w:val="00C61EBA"/>
    <w:rsid w:val="00C620D8"/>
    <w:rsid w:val="00C62182"/>
    <w:rsid w:val="00C622F9"/>
    <w:rsid w:val="00C62328"/>
    <w:rsid w:val="00C634B2"/>
    <w:rsid w:val="00C634BD"/>
    <w:rsid w:val="00C6380C"/>
    <w:rsid w:val="00C63AB2"/>
    <w:rsid w:val="00C63BCE"/>
    <w:rsid w:val="00C63F99"/>
    <w:rsid w:val="00C63FAD"/>
    <w:rsid w:val="00C64CEF"/>
    <w:rsid w:val="00C65857"/>
    <w:rsid w:val="00C659D0"/>
    <w:rsid w:val="00C6625E"/>
    <w:rsid w:val="00C6648C"/>
    <w:rsid w:val="00C667DD"/>
    <w:rsid w:val="00C66F63"/>
    <w:rsid w:val="00C67C88"/>
    <w:rsid w:val="00C70156"/>
    <w:rsid w:val="00C706C7"/>
    <w:rsid w:val="00C70D59"/>
    <w:rsid w:val="00C71326"/>
    <w:rsid w:val="00C71D24"/>
    <w:rsid w:val="00C71E89"/>
    <w:rsid w:val="00C71EA2"/>
    <w:rsid w:val="00C71F51"/>
    <w:rsid w:val="00C724D3"/>
    <w:rsid w:val="00C72EFA"/>
    <w:rsid w:val="00C73F07"/>
    <w:rsid w:val="00C740AC"/>
    <w:rsid w:val="00C74404"/>
    <w:rsid w:val="00C74A7C"/>
    <w:rsid w:val="00C753CD"/>
    <w:rsid w:val="00C75A5E"/>
    <w:rsid w:val="00C75D32"/>
    <w:rsid w:val="00C75FD9"/>
    <w:rsid w:val="00C76294"/>
    <w:rsid w:val="00C767A2"/>
    <w:rsid w:val="00C769DA"/>
    <w:rsid w:val="00C770A3"/>
    <w:rsid w:val="00C778C3"/>
    <w:rsid w:val="00C7792C"/>
    <w:rsid w:val="00C779EE"/>
    <w:rsid w:val="00C77AB3"/>
    <w:rsid w:val="00C8096C"/>
    <w:rsid w:val="00C8186E"/>
    <w:rsid w:val="00C81C88"/>
    <w:rsid w:val="00C81DA2"/>
    <w:rsid w:val="00C82189"/>
    <w:rsid w:val="00C82512"/>
    <w:rsid w:val="00C8264E"/>
    <w:rsid w:val="00C8271D"/>
    <w:rsid w:val="00C82FFC"/>
    <w:rsid w:val="00C83475"/>
    <w:rsid w:val="00C838DF"/>
    <w:rsid w:val="00C83E5E"/>
    <w:rsid w:val="00C83E98"/>
    <w:rsid w:val="00C845C7"/>
    <w:rsid w:val="00C849CA"/>
    <w:rsid w:val="00C85D79"/>
    <w:rsid w:val="00C86040"/>
    <w:rsid w:val="00C8640C"/>
    <w:rsid w:val="00C8734C"/>
    <w:rsid w:val="00C8772A"/>
    <w:rsid w:val="00C90141"/>
    <w:rsid w:val="00C90F9E"/>
    <w:rsid w:val="00C91045"/>
    <w:rsid w:val="00C9120A"/>
    <w:rsid w:val="00C91FB8"/>
    <w:rsid w:val="00C923EE"/>
    <w:rsid w:val="00C92470"/>
    <w:rsid w:val="00C92524"/>
    <w:rsid w:val="00C926CF"/>
    <w:rsid w:val="00C93494"/>
    <w:rsid w:val="00C93715"/>
    <w:rsid w:val="00C93B41"/>
    <w:rsid w:val="00C93C97"/>
    <w:rsid w:val="00C9428B"/>
    <w:rsid w:val="00C94AC1"/>
    <w:rsid w:val="00C94C0D"/>
    <w:rsid w:val="00C954EE"/>
    <w:rsid w:val="00C95B0F"/>
    <w:rsid w:val="00C95C9B"/>
    <w:rsid w:val="00C95D8C"/>
    <w:rsid w:val="00C95DF3"/>
    <w:rsid w:val="00C962E9"/>
    <w:rsid w:val="00C96C48"/>
    <w:rsid w:val="00C974E1"/>
    <w:rsid w:val="00C9765D"/>
    <w:rsid w:val="00C976BA"/>
    <w:rsid w:val="00C97821"/>
    <w:rsid w:val="00C9794B"/>
    <w:rsid w:val="00C97CEA"/>
    <w:rsid w:val="00CA003C"/>
    <w:rsid w:val="00CA0836"/>
    <w:rsid w:val="00CA12D0"/>
    <w:rsid w:val="00CA213E"/>
    <w:rsid w:val="00CA21EA"/>
    <w:rsid w:val="00CA232C"/>
    <w:rsid w:val="00CA2A7B"/>
    <w:rsid w:val="00CA3FEB"/>
    <w:rsid w:val="00CA402E"/>
    <w:rsid w:val="00CA4057"/>
    <w:rsid w:val="00CA5166"/>
    <w:rsid w:val="00CA57A0"/>
    <w:rsid w:val="00CA5A6C"/>
    <w:rsid w:val="00CA6218"/>
    <w:rsid w:val="00CA636F"/>
    <w:rsid w:val="00CA645D"/>
    <w:rsid w:val="00CA71B4"/>
    <w:rsid w:val="00CA7A74"/>
    <w:rsid w:val="00CA7B39"/>
    <w:rsid w:val="00CB00F4"/>
    <w:rsid w:val="00CB0672"/>
    <w:rsid w:val="00CB0EB1"/>
    <w:rsid w:val="00CB1345"/>
    <w:rsid w:val="00CB1D9D"/>
    <w:rsid w:val="00CB2B43"/>
    <w:rsid w:val="00CB2BBC"/>
    <w:rsid w:val="00CB37B8"/>
    <w:rsid w:val="00CB3D82"/>
    <w:rsid w:val="00CB45CC"/>
    <w:rsid w:val="00CB4614"/>
    <w:rsid w:val="00CB4B8C"/>
    <w:rsid w:val="00CB4B98"/>
    <w:rsid w:val="00CB5175"/>
    <w:rsid w:val="00CB53C9"/>
    <w:rsid w:val="00CB554D"/>
    <w:rsid w:val="00CB5769"/>
    <w:rsid w:val="00CB6812"/>
    <w:rsid w:val="00CB6D42"/>
    <w:rsid w:val="00CB7492"/>
    <w:rsid w:val="00CC09CD"/>
    <w:rsid w:val="00CC0E4B"/>
    <w:rsid w:val="00CC1032"/>
    <w:rsid w:val="00CC10F6"/>
    <w:rsid w:val="00CC1235"/>
    <w:rsid w:val="00CC2F13"/>
    <w:rsid w:val="00CC310B"/>
    <w:rsid w:val="00CC37CF"/>
    <w:rsid w:val="00CC3972"/>
    <w:rsid w:val="00CC4278"/>
    <w:rsid w:val="00CC467A"/>
    <w:rsid w:val="00CC483B"/>
    <w:rsid w:val="00CC4D94"/>
    <w:rsid w:val="00CC5194"/>
    <w:rsid w:val="00CC550E"/>
    <w:rsid w:val="00CC590E"/>
    <w:rsid w:val="00CC5D19"/>
    <w:rsid w:val="00CC5DA2"/>
    <w:rsid w:val="00CC601D"/>
    <w:rsid w:val="00CC66DD"/>
    <w:rsid w:val="00CC7987"/>
    <w:rsid w:val="00CC7A90"/>
    <w:rsid w:val="00CC7B7E"/>
    <w:rsid w:val="00CD0069"/>
    <w:rsid w:val="00CD0851"/>
    <w:rsid w:val="00CD10C2"/>
    <w:rsid w:val="00CD1146"/>
    <w:rsid w:val="00CD29FF"/>
    <w:rsid w:val="00CD3376"/>
    <w:rsid w:val="00CD3844"/>
    <w:rsid w:val="00CD42CD"/>
    <w:rsid w:val="00CD4B69"/>
    <w:rsid w:val="00CD4E53"/>
    <w:rsid w:val="00CD5652"/>
    <w:rsid w:val="00CD5FA6"/>
    <w:rsid w:val="00CD67A5"/>
    <w:rsid w:val="00CD7705"/>
    <w:rsid w:val="00CD7C61"/>
    <w:rsid w:val="00CE14F5"/>
    <w:rsid w:val="00CE18B0"/>
    <w:rsid w:val="00CE1DBB"/>
    <w:rsid w:val="00CE1FD1"/>
    <w:rsid w:val="00CE22BF"/>
    <w:rsid w:val="00CE30A6"/>
    <w:rsid w:val="00CE35E7"/>
    <w:rsid w:val="00CE39E4"/>
    <w:rsid w:val="00CE3E79"/>
    <w:rsid w:val="00CE45DC"/>
    <w:rsid w:val="00CE48C6"/>
    <w:rsid w:val="00CE4A6C"/>
    <w:rsid w:val="00CE6084"/>
    <w:rsid w:val="00CE650D"/>
    <w:rsid w:val="00CE69E3"/>
    <w:rsid w:val="00CE69F3"/>
    <w:rsid w:val="00CE6C73"/>
    <w:rsid w:val="00CE715F"/>
    <w:rsid w:val="00CE7B78"/>
    <w:rsid w:val="00CE7E40"/>
    <w:rsid w:val="00CF13C6"/>
    <w:rsid w:val="00CF25D6"/>
    <w:rsid w:val="00CF36A2"/>
    <w:rsid w:val="00CF3C78"/>
    <w:rsid w:val="00CF3CC2"/>
    <w:rsid w:val="00CF3FAC"/>
    <w:rsid w:val="00CF4854"/>
    <w:rsid w:val="00CF49F4"/>
    <w:rsid w:val="00CF5707"/>
    <w:rsid w:val="00CF57DB"/>
    <w:rsid w:val="00CF60EC"/>
    <w:rsid w:val="00CF778B"/>
    <w:rsid w:val="00CF7CC8"/>
    <w:rsid w:val="00CF7E18"/>
    <w:rsid w:val="00D0000B"/>
    <w:rsid w:val="00D0070B"/>
    <w:rsid w:val="00D008E0"/>
    <w:rsid w:val="00D00B5E"/>
    <w:rsid w:val="00D00CE8"/>
    <w:rsid w:val="00D00D4F"/>
    <w:rsid w:val="00D01380"/>
    <w:rsid w:val="00D01642"/>
    <w:rsid w:val="00D028ED"/>
    <w:rsid w:val="00D0317F"/>
    <w:rsid w:val="00D0332B"/>
    <w:rsid w:val="00D034B3"/>
    <w:rsid w:val="00D0351D"/>
    <w:rsid w:val="00D043EB"/>
    <w:rsid w:val="00D0449A"/>
    <w:rsid w:val="00D044B4"/>
    <w:rsid w:val="00D0455C"/>
    <w:rsid w:val="00D048DD"/>
    <w:rsid w:val="00D04F95"/>
    <w:rsid w:val="00D057A6"/>
    <w:rsid w:val="00D05C2D"/>
    <w:rsid w:val="00D060E8"/>
    <w:rsid w:val="00D06608"/>
    <w:rsid w:val="00D0702D"/>
    <w:rsid w:val="00D070BB"/>
    <w:rsid w:val="00D07E26"/>
    <w:rsid w:val="00D07F90"/>
    <w:rsid w:val="00D1075E"/>
    <w:rsid w:val="00D108F3"/>
    <w:rsid w:val="00D11396"/>
    <w:rsid w:val="00D11E85"/>
    <w:rsid w:val="00D1230F"/>
    <w:rsid w:val="00D12C2E"/>
    <w:rsid w:val="00D13414"/>
    <w:rsid w:val="00D13846"/>
    <w:rsid w:val="00D13963"/>
    <w:rsid w:val="00D13E2B"/>
    <w:rsid w:val="00D140F8"/>
    <w:rsid w:val="00D1453B"/>
    <w:rsid w:val="00D14A09"/>
    <w:rsid w:val="00D14ADC"/>
    <w:rsid w:val="00D14B6F"/>
    <w:rsid w:val="00D15306"/>
    <w:rsid w:val="00D156B4"/>
    <w:rsid w:val="00D15B08"/>
    <w:rsid w:val="00D16D4C"/>
    <w:rsid w:val="00D1722A"/>
    <w:rsid w:val="00D172F8"/>
    <w:rsid w:val="00D20FC5"/>
    <w:rsid w:val="00D2105C"/>
    <w:rsid w:val="00D21596"/>
    <w:rsid w:val="00D21766"/>
    <w:rsid w:val="00D21D33"/>
    <w:rsid w:val="00D21D9C"/>
    <w:rsid w:val="00D21FD5"/>
    <w:rsid w:val="00D22118"/>
    <w:rsid w:val="00D226DF"/>
    <w:rsid w:val="00D231B9"/>
    <w:rsid w:val="00D238BF"/>
    <w:rsid w:val="00D2406C"/>
    <w:rsid w:val="00D241FA"/>
    <w:rsid w:val="00D2432D"/>
    <w:rsid w:val="00D2525C"/>
    <w:rsid w:val="00D254F4"/>
    <w:rsid w:val="00D2577E"/>
    <w:rsid w:val="00D259BD"/>
    <w:rsid w:val="00D26132"/>
    <w:rsid w:val="00D26937"/>
    <w:rsid w:val="00D26BE6"/>
    <w:rsid w:val="00D26E10"/>
    <w:rsid w:val="00D276C4"/>
    <w:rsid w:val="00D2780C"/>
    <w:rsid w:val="00D27C51"/>
    <w:rsid w:val="00D27C8E"/>
    <w:rsid w:val="00D3003F"/>
    <w:rsid w:val="00D30417"/>
    <w:rsid w:val="00D305CA"/>
    <w:rsid w:val="00D31D98"/>
    <w:rsid w:val="00D31E3A"/>
    <w:rsid w:val="00D325A2"/>
    <w:rsid w:val="00D32A84"/>
    <w:rsid w:val="00D32C1F"/>
    <w:rsid w:val="00D32F36"/>
    <w:rsid w:val="00D34664"/>
    <w:rsid w:val="00D34CED"/>
    <w:rsid w:val="00D34CF6"/>
    <w:rsid w:val="00D35522"/>
    <w:rsid w:val="00D357DF"/>
    <w:rsid w:val="00D35EC7"/>
    <w:rsid w:val="00D371B9"/>
    <w:rsid w:val="00D3755A"/>
    <w:rsid w:val="00D37DCA"/>
    <w:rsid w:val="00D40182"/>
    <w:rsid w:val="00D402E2"/>
    <w:rsid w:val="00D40803"/>
    <w:rsid w:val="00D41DE4"/>
    <w:rsid w:val="00D42A39"/>
    <w:rsid w:val="00D42C53"/>
    <w:rsid w:val="00D42C95"/>
    <w:rsid w:val="00D42E60"/>
    <w:rsid w:val="00D42F26"/>
    <w:rsid w:val="00D43702"/>
    <w:rsid w:val="00D43CD2"/>
    <w:rsid w:val="00D4419F"/>
    <w:rsid w:val="00D44383"/>
    <w:rsid w:val="00D443BE"/>
    <w:rsid w:val="00D44CC5"/>
    <w:rsid w:val="00D456CC"/>
    <w:rsid w:val="00D4579E"/>
    <w:rsid w:val="00D4617A"/>
    <w:rsid w:val="00D46BB5"/>
    <w:rsid w:val="00D47698"/>
    <w:rsid w:val="00D4795E"/>
    <w:rsid w:val="00D47B89"/>
    <w:rsid w:val="00D50A90"/>
    <w:rsid w:val="00D50B69"/>
    <w:rsid w:val="00D51823"/>
    <w:rsid w:val="00D51CA4"/>
    <w:rsid w:val="00D521B9"/>
    <w:rsid w:val="00D5252A"/>
    <w:rsid w:val="00D52CE5"/>
    <w:rsid w:val="00D5360C"/>
    <w:rsid w:val="00D5385E"/>
    <w:rsid w:val="00D53ACF"/>
    <w:rsid w:val="00D53B2B"/>
    <w:rsid w:val="00D54306"/>
    <w:rsid w:val="00D54912"/>
    <w:rsid w:val="00D565FA"/>
    <w:rsid w:val="00D57948"/>
    <w:rsid w:val="00D57A79"/>
    <w:rsid w:val="00D57D00"/>
    <w:rsid w:val="00D57E2C"/>
    <w:rsid w:val="00D60160"/>
    <w:rsid w:val="00D602FF"/>
    <w:rsid w:val="00D605C0"/>
    <w:rsid w:val="00D608AF"/>
    <w:rsid w:val="00D61C82"/>
    <w:rsid w:val="00D620FE"/>
    <w:rsid w:val="00D626B5"/>
    <w:rsid w:val="00D6296F"/>
    <w:rsid w:val="00D6399F"/>
    <w:rsid w:val="00D63D2C"/>
    <w:rsid w:val="00D63D31"/>
    <w:rsid w:val="00D64A8A"/>
    <w:rsid w:val="00D64AF0"/>
    <w:rsid w:val="00D64E8D"/>
    <w:rsid w:val="00D672C5"/>
    <w:rsid w:val="00D67441"/>
    <w:rsid w:val="00D67701"/>
    <w:rsid w:val="00D706F5"/>
    <w:rsid w:val="00D70C7E"/>
    <w:rsid w:val="00D70CDD"/>
    <w:rsid w:val="00D70E40"/>
    <w:rsid w:val="00D722AD"/>
    <w:rsid w:val="00D723EF"/>
    <w:rsid w:val="00D7296D"/>
    <w:rsid w:val="00D729F8"/>
    <w:rsid w:val="00D72A86"/>
    <w:rsid w:val="00D72B81"/>
    <w:rsid w:val="00D72CCC"/>
    <w:rsid w:val="00D733C4"/>
    <w:rsid w:val="00D73687"/>
    <w:rsid w:val="00D73698"/>
    <w:rsid w:val="00D73A54"/>
    <w:rsid w:val="00D73CE4"/>
    <w:rsid w:val="00D74029"/>
    <w:rsid w:val="00D74ABB"/>
    <w:rsid w:val="00D75322"/>
    <w:rsid w:val="00D753C4"/>
    <w:rsid w:val="00D75514"/>
    <w:rsid w:val="00D75DBE"/>
    <w:rsid w:val="00D76315"/>
    <w:rsid w:val="00D76845"/>
    <w:rsid w:val="00D76E72"/>
    <w:rsid w:val="00D76F04"/>
    <w:rsid w:val="00D7749A"/>
    <w:rsid w:val="00D77BF7"/>
    <w:rsid w:val="00D80236"/>
    <w:rsid w:val="00D802A4"/>
    <w:rsid w:val="00D802ED"/>
    <w:rsid w:val="00D81454"/>
    <w:rsid w:val="00D816BB"/>
    <w:rsid w:val="00D81999"/>
    <w:rsid w:val="00D83092"/>
    <w:rsid w:val="00D83547"/>
    <w:rsid w:val="00D8380C"/>
    <w:rsid w:val="00D84A41"/>
    <w:rsid w:val="00D84F07"/>
    <w:rsid w:val="00D852F2"/>
    <w:rsid w:val="00D854D7"/>
    <w:rsid w:val="00D8580F"/>
    <w:rsid w:val="00D858E2"/>
    <w:rsid w:val="00D8594E"/>
    <w:rsid w:val="00D8598E"/>
    <w:rsid w:val="00D860BB"/>
    <w:rsid w:val="00D86408"/>
    <w:rsid w:val="00D90263"/>
    <w:rsid w:val="00D9092C"/>
    <w:rsid w:val="00D91009"/>
    <w:rsid w:val="00D9103C"/>
    <w:rsid w:val="00D91803"/>
    <w:rsid w:val="00D92566"/>
    <w:rsid w:val="00D92C98"/>
    <w:rsid w:val="00D92F60"/>
    <w:rsid w:val="00D93AD0"/>
    <w:rsid w:val="00D94019"/>
    <w:rsid w:val="00D9436A"/>
    <w:rsid w:val="00D94F37"/>
    <w:rsid w:val="00D958CC"/>
    <w:rsid w:val="00D95D74"/>
    <w:rsid w:val="00D966A7"/>
    <w:rsid w:val="00D97536"/>
    <w:rsid w:val="00D97B76"/>
    <w:rsid w:val="00DA0631"/>
    <w:rsid w:val="00DA07B4"/>
    <w:rsid w:val="00DA0A16"/>
    <w:rsid w:val="00DA1356"/>
    <w:rsid w:val="00DA152F"/>
    <w:rsid w:val="00DA1EA9"/>
    <w:rsid w:val="00DA27DE"/>
    <w:rsid w:val="00DA2B64"/>
    <w:rsid w:val="00DA2C5B"/>
    <w:rsid w:val="00DA2F87"/>
    <w:rsid w:val="00DA31D4"/>
    <w:rsid w:val="00DA39A9"/>
    <w:rsid w:val="00DA3A69"/>
    <w:rsid w:val="00DA3AD5"/>
    <w:rsid w:val="00DA3B23"/>
    <w:rsid w:val="00DA3CC4"/>
    <w:rsid w:val="00DA3E27"/>
    <w:rsid w:val="00DA3ECB"/>
    <w:rsid w:val="00DA3FFE"/>
    <w:rsid w:val="00DA480C"/>
    <w:rsid w:val="00DA4E55"/>
    <w:rsid w:val="00DA4FB7"/>
    <w:rsid w:val="00DA557D"/>
    <w:rsid w:val="00DA5993"/>
    <w:rsid w:val="00DA60D6"/>
    <w:rsid w:val="00DA62EF"/>
    <w:rsid w:val="00DA6A0A"/>
    <w:rsid w:val="00DA6B7C"/>
    <w:rsid w:val="00DA6C87"/>
    <w:rsid w:val="00DA6CC5"/>
    <w:rsid w:val="00DA736C"/>
    <w:rsid w:val="00DA75D1"/>
    <w:rsid w:val="00DB0037"/>
    <w:rsid w:val="00DB0936"/>
    <w:rsid w:val="00DB10AB"/>
    <w:rsid w:val="00DB180F"/>
    <w:rsid w:val="00DB1FDF"/>
    <w:rsid w:val="00DB23A2"/>
    <w:rsid w:val="00DB24CD"/>
    <w:rsid w:val="00DB2AC3"/>
    <w:rsid w:val="00DB2EB7"/>
    <w:rsid w:val="00DB387F"/>
    <w:rsid w:val="00DB392D"/>
    <w:rsid w:val="00DB411C"/>
    <w:rsid w:val="00DB4837"/>
    <w:rsid w:val="00DB52BD"/>
    <w:rsid w:val="00DB5E75"/>
    <w:rsid w:val="00DB6451"/>
    <w:rsid w:val="00DB6F29"/>
    <w:rsid w:val="00DB7849"/>
    <w:rsid w:val="00DB7E50"/>
    <w:rsid w:val="00DC011E"/>
    <w:rsid w:val="00DC079F"/>
    <w:rsid w:val="00DC095A"/>
    <w:rsid w:val="00DC1154"/>
    <w:rsid w:val="00DC219E"/>
    <w:rsid w:val="00DC2602"/>
    <w:rsid w:val="00DC26DC"/>
    <w:rsid w:val="00DC2799"/>
    <w:rsid w:val="00DC27E9"/>
    <w:rsid w:val="00DC296A"/>
    <w:rsid w:val="00DC2DE6"/>
    <w:rsid w:val="00DC2FA7"/>
    <w:rsid w:val="00DC39CC"/>
    <w:rsid w:val="00DC3D68"/>
    <w:rsid w:val="00DC4874"/>
    <w:rsid w:val="00DC57DB"/>
    <w:rsid w:val="00DC5BB8"/>
    <w:rsid w:val="00DC5C53"/>
    <w:rsid w:val="00DC64A6"/>
    <w:rsid w:val="00DC6973"/>
    <w:rsid w:val="00DC6A01"/>
    <w:rsid w:val="00DC6B6B"/>
    <w:rsid w:val="00DC6CE1"/>
    <w:rsid w:val="00DC7253"/>
    <w:rsid w:val="00DC758F"/>
    <w:rsid w:val="00DD00F8"/>
    <w:rsid w:val="00DD0777"/>
    <w:rsid w:val="00DD08C6"/>
    <w:rsid w:val="00DD1928"/>
    <w:rsid w:val="00DD193F"/>
    <w:rsid w:val="00DD1BA7"/>
    <w:rsid w:val="00DD232E"/>
    <w:rsid w:val="00DD25E9"/>
    <w:rsid w:val="00DD2E2B"/>
    <w:rsid w:val="00DD3575"/>
    <w:rsid w:val="00DD3B08"/>
    <w:rsid w:val="00DD4A32"/>
    <w:rsid w:val="00DD4C6F"/>
    <w:rsid w:val="00DD507C"/>
    <w:rsid w:val="00DD5420"/>
    <w:rsid w:val="00DD6259"/>
    <w:rsid w:val="00DD6496"/>
    <w:rsid w:val="00DD65FC"/>
    <w:rsid w:val="00DD7211"/>
    <w:rsid w:val="00DD7916"/>
    <w:rsid w:val="00DD7CA0"/>
    <w:rsid w:val="00DD7FB5"/>
    <w:rsid w:val="00DE083A"/>
    <w:rsid w:val="00DE0EBA"/>
    <w:rsid w:val="00DE0EF9"/>
    <w:rsid w:val="00DE1231"/>
    <w:rsid w:val="00DE1D5E"/>
    <w:rsid w:val="00DE264A"/>
    <w:rsid w:val="00DE2E81"/>
    <w:rsid w:val="00DE332B"/>
    <w:rsid w:val="00DE3370"/>
    <w:rsid w:val="00DE339D"/>
    <w:rsid w:val="00DE3A85"/>
    <w:rsid w:val="00DE4388"/>
    <w:rsid w:val="00DE43F6"/>
    <w:rsid w:val="00DE51A3"/>
    <w:rsid w:val="00DE566E"/>
    <w:rsid w:val="00DE5AF8"/>
    <w:rsid w:val="00DE5D92"/>
    <w:rsid w:val="00DE5D9A"/>
    <w:rsid w:val="00DE7504"/>
    <w:rsid w:val="00DE75B9"/>
    <w:rsid w:val="00DE7720"/>
    <w:rsid w:val="00DE7A36"/>
    <w:rsid w:val="00DE7BD4"/>
    <w:rsid w:val="00DE7F81"/>
    <w:rsid w:val="00DF014B"/>
    <w:rsid w:val="00DF0190"/>
    <w:rsid w:val="00DF09C1"/>
    <w:rsid w:val="00DF1134"/>
    <w:rsid w:val="00DF13F5"/>
    <w:rsid w:val="00DF14CF"/>
    <w:rsid w:val="00DF1783"/>
    <w:rsid w:val="00DF1DC1"/>
    <w:rsid w:val="00DF24B5"/>
    <w:rsid w:val="00DF3004"/>
    <w:rsid w:val="00DF308D"/>
    <w:rsid w:val="00DF3973"/>
    <w:rsid w:val="00DF4017"/>
    <w:rsid w:val="00DF44BB"/>
    <w:rsid w:val="00DF4A97"/>
    <w:rsid w:val="00DF4E37"/>
    <w:rsid w:val="00DF5483"/>
    <w:rsid w:val="00DF555D"/>
    <w:rsid w:val="00DF5A47"/>
    <w:rsid w:val="00DF5BE2"/>
    <w:rsid w:val="00DF5C45"/>
    <w:rsid w:val="00DF5EAC"/>
    <w:rsid w:val="00DF5ED0"/>
    <w:rsid w:val="00DF62C6"/>
    <w:rsid w:val="00DF69E5"/>
    <w:rsid w:val="00DF6C86"/>
    <w:rsid w:val="00DF73DF"/>
    <w:rsid w:val="00DF784B"/>
    <w:rsid w:val="00DF7B68"/>
    <w:rsid w:val="00DF7CB3"/>
    <w:rsid w:val="00DF7FFD"/>
    <w:rsid w:val="00E00036"/>
    <w:rsid w:val="00E005DC"/>
    <w:rsid w:val="00E00DCC"/>
    <w:rsid w:val="00E0109B"/>
    <w:rsid w:val="00E018CD"/>
    <w:rsid w:val="00E0323F"/>
    <w:rsid w:val="00E0397B"/>
    <w:rsid w:val="00E03C1D"/>
    <w:rsid w:val="00E044A1"/>
    <w:rsid w:val="00E04CA6"/>
    <w:rsid w:val="00E0518C"/>
    <w:rsid w:val="00E05260"/>
    <w:rsid w:val="00E052E4"/>
    <w:rsid w:val="00E05343"/>
    <w:rsid w:val="00E0561B"/>
    <w:rsid w:val="00E057CA"/>
    <w:rsid w:val="00E05B91"/>
    <w:rsid w:val="00E061C1"/>
    <w:rsid w:val="00E064C6"/>
    <w:rsid w:val="00E069D4"/>
    <w:rsid w:val="00E06C83"/>
    <w:rsid w:val="00E06CC6"/>
    <w:rsid w:val="00E06CCB"/>
    <w:rsid w:val="00E06F81"/>
    <w:rsid w:val="00E072C2"/>
    <w:rsid w:val="00E07342"/>
    <w:rsid w:val="00E0745F"/>
    <w:rsid w:val="00E07778"/>
    <w:rsid w:val="00E07854"/>
    <w:rsid w:val="00E0798B"/>
    <w:rsid w:val="00E07AD5"/>
    <w:rsid w:val="00E10076"/>
    <w:rsid w:val="00E100B3"/>
    <w:rsid w:val="00E10813"/>
    <w:rsid w:val="00E10947"/>
    <w:rsid w:val="00E10FDA"/>
    <w:rsid w:val="00E11C69"/>
    <w:rsid w:val="00E12C99"/>
    <w:rsid w:val="00E12D17"/>
    <w:rsid w:val="00E1437C"/>
    <w:rsid w:val="00E147DD"/>
    <w:rsid w:val="00E152DE"/>
    <w:rsid w:val="00E1549C"/>
    <w:rsid w:val="00E167BF"/>
    <w:rsid w:val="00E16889"/>
    <w:rsid w:val="00E16BE6"/>
    <w:rsid w:val="00E16C20"/>
    <w:rsid w:val="00E17981"/>
    <w:rsid w:val="00E2011D"/>
    <w:rsid w:val="00E20223"/>
    <w:rsid w:val="00E2048E"/>
    <w:rsid w:val="00E20797"/>
    <w:rsid w:val="00E208F8"/>
    <w:rsid w:val="00E20FED"/>
    <w:rsid w:val="00E21A59"/>
    <w:rsid w:val="00E21B5C"/>
    <w:rsid w:val="00E238F1"/>
    <w:rsid w:val="00E23E08"/>
    <w:rsid w:val="00E24278"/>
    <w:rsid w:val="00E242B8"/>
    <w:rsid w:val="00E24668"/>
    <w:rsid w:val="00E24AD3"/>
    <w:rsid w:val="00E24CB1"/>
    <w:rsid w:val="00E2507E"/>
    <w:rsid w:val="00E255A1"/>
    <w:rsid w:val="00E25658"/>
    <w:rsid w:val="00E25DCB"/>
    <w:rsid w:val="00E26281"/>
    <w:rsid w:val="00E26B79"/>
    <w:rsid w:val="00E26D99"/>
    <w:rsid w:val="00E2701A"/>
    <w:rsid w:val="00E306C0"/>
    <w:rsid w:val="00E307D7"/>
    <w:rsid w:val="00E30E43"/>
    <w:rsid w:val="00E315BA"/>
    <w:rsid w:val="00E316F5"/>
    <w:rsid w:val="00E31B9D"/>
    <w:rsid w:val="00E3201D"/>
    <w:rsid w:val="00E32340"/>
    <w:rsid w:val="00E32CBB"/>
    <w:rsid w:val="00E33351"/>
    <w:rsid w:val="00E33EFB"/>
    <w:rsid w:val="00E33F56"/>
    <w:rsid w:val="00E340D5"/>
    <w:rsid w:val="00E34455"/>
    <w:rsid w:val="00E34FCC"/>
    <w:rsid w:val="00E352EB"/>
    <w:rsid w:val="00E37D63"/>
    <w:rsid w:val="00E4016B"/>
    <w:rsid w:val="00E401F6"/>
    <w:rsid w:val="00E409C9"/>
    <w:rsid w:val="00E418C6"/>
    <w:rsid w:val="00E426C7"/>
    <w:rsid w:val="00E4274E"/>
    <w:rsid w:val="00E427A1"/>
    <w:rsid w:val="00E4298C"/>
    <w:rsid w:val="00E42D99"/>
    <w:rsid w:val="00E432EF"/>
    <w:rsid w:val="00E434A4"/>
    <w:rsid w:val="00E43671"/>
    <w:rsid w:val="00E440CC"/>
    <w:rsid w:val="00E44241"/>
    <w:rsid w:val="00E451B5"/>
    <w:rsid w:val="00E456D0"/>
    <w:rsid w:val="00E45E5E"/>
    <w:rsid w:val="00E45FE8"/>
    <w:rsid w:val="00E463E7"/>
    <w:rsid w:val="00E46473"/>
    <w:rsid w:val="00E4794A"/>
    <w:rsid w:val="00E4798B"/>
    <w:rsid w:val="00E47B6E"/>
    <w:rsid w:val="00E47EC0"/>
    <w:rsid w:val="00E47FFD"/>
    <w:rsid w:val="00E503D8"/>
    <w:rsid w:val="00E50631"/>
    <w:rsid w:val="00E50B44"/>
    <w:rsid w:val="00E50F9E"/>
    <w:rsid w:val="00E512CF"/>
    <w:rsid w:val="00E51D38"/>
    <w:rsid w:val="00E51E76"/>
    <w:rsid w:val="00E52933"/>
    <w:rsid w:val="00E52AB0"/>
    <w:rsid w:val="00E52C9E"/>
    <w:rsid w:val="00E53313"/>
    <w:rsid w:val="00E535EA"/>
    <w:rsid w:val="00E5371C"/>
    <w:rsid w:val="00E539BB"/>
    <w:rsid w:val="00E539E7"/>
    <w:rsid w:val="00E5439C"/>
    <w:rsid w:val="00E54D6A"/>
    <w:rsid w:val="00E54F2A"/>
    <w:rsid w:val="00E55713"/>
    <w:rsid w:val="00E55892"/>
    <w:rsid w:val="00E5607D"/>
    <w:rsid w:val="00E56156"/>
    <w:rsid w:val="00E562A2"/>
    <w:rsid w:val="00E5651A"/>
    <w:rsid w:val="00E56615"/>
    <w:rsid w:val="00E56AB3"/>
    <w:rsid w:val="00E575D0"/>
    <w:rsid w:val="00E576F7"/>
    <w:rsid w:val="00E57A16"/>
    <w:rsid w:val="00E57DCE"/>
    <w:rsid w:val="00E60495"/>
    <w:rsid w:val="00E60913"/>
    <w:rsid w:val="00E612BD"/>
    <w:rsid w:val="00E618A6"/>
    <w:rsid w:val="00E620D0"/>
    <w:rsid w:val="00E62100"/>
    <w:rsid w:val="00E623C1"/>
    <w:rsid w:val="00E6267F"/>
    <w:rsid w:val="00E62B7F"/>
    <w:rsid w:val="00E62C08"/>
    <w:rsid w:val="00E62DA6"/>
    <w:rsid w:val="00E63055"/>
    <w:rsid w:val="00E63771"/>
    <w:rsid w:val="00E63C0A"/>
    <w:rsid w:val="00E644DB"/>
    <w:rsid w:val="00E6578E"/>
    <w:rsid w:val="00E66501"/>
    <w:rsid w:val="00E667E0"/>
    <w:rsid w:val="00E66853"/>
    <w:rsid w:val="00E66CD4"/>
    <w:rsid w:val="00E70201"/>
    <w:rsid w:val="00E70242"/>
    <w:rsid w:val="00E7048D"/>
    <w:rsid w:val="00E70A65"/>
    <w:rsid w:val="00E71092"/>
    <w:rsid w:val="00E71352"/>
    <w:rsid w:val="00E720EC"/>
    <w:rsid w:val="00E72518"/>
    <w:rsid w:val="00E7290F"/>
    <w:rsid w:val="00E72C2B"/>
    <w:rsid w:val="00E734BD"/>
    <w:rsid w:val="00E736D9"/>
    <w:rsid w:val="00E742A0"/>
    <w:rsid w:val="00E743AB"/>
    <w:rsid w:val="00E74484"/>
    <w:rsid w:val="00E75093"/>
    <w:rsid w:val="00E75F7E"/>
    <w:rsid w:val="00E77D8C"/>
    <w:rsid w:val="00E77F7C"/>
    <w:rsid w:val="00E80AF4"/>
    <w:rsid w:val="00E818E6"/>
    <w:rsid w:val="00E81B3B"/>
    <w:rsid w:val="00E81E59"/>
    <w:rsid w:val="00E82A53"/>
    <w:rsid w:val="00E82B94"/>
    <w:rsid w:val="00E82BC6"/>
    <w:rsid w:val="00E82F04"/>
    <w:rsid w:val="00E83344"/>
    <w:rsid w:val="00E83C36"/>
    <w:rsid w:val="00E83E49"/>
    <w:rsid w:val="00E840D5"/>
    <w:rsid w:val="00E846AC"/>
    <w:rsid w:val="00E84B2B"/>
    <w:rsid w:val="00E84C49"/>
    <w:rsid w:val="00E84D41"/>
    <w:rsid w:val="00E8503E"/>
    <w:rsid w:val="00E85EA3"/>
    <w:rsid w:val="00E861F4"/>
    <w:rsid w:val="00E8627E"/>
    <w:rsid w:val="00E8631E"/>
    <w:rsid w:val="00E86EAC"/>
    <w:rsid w:val="00E877D5"/>
    <w:rsid w:val="00E87A24"/>
    <w:rsid w:val="00E87A33"/>
    <w:rsid w:val="00E87A45"/>
    <w:rsid w:val="00E87D73"/>
    <w:rsid w:val="00E87FB6"/>
    <w:rsid w:val="00E87FC6"/>
    <w:rsid w:val="00E90119"/>
    <w:rsid w:val="00E9044A"/>
    <w:rsid w:val="00E90B95"/>
    <w:rsid w:val="00E91316"/>
    <w:rsid w:val="00E917AD"/>
    <w:rsid w:val="00E91BD3"/>
    <w:rsid w:val="00E91C68"/>
    <w:rsid w:val="00E92735"/>
    <w:rsid w:val="00E927A3"/>
    <w:rsid w:val="00E92BC4"/>
    <w:rsid w:val="00E92E09"/>
    <w:rsid w:val="00E93669"/>
    <w:rsid w:val="00E937E7"/>
    <w:rsid w:val="00E93849"/>
    <w:rsid w:val="00E93956"/>
    <w:rsid w:val="00E939F5"/>
    <w:rsid w:val="00E93A50"/>
    <w:rsid w:val="00E9401C"/>
    <w:rsid w:val="00E942E4"/>
    <w:rsid w:val="00E9442A"/>
    <w:rsid w:val="00E9456C"/>
    <w:rsid w:val="00E9487F"/>
    <w:rsid w:val="00E94BFC"/>
    <w:rsid w:val="00E958E3"/>
    <w:rsid w:val="00E961C3"/>
    <w:rsid w:val="00E96334"/>
    <w:rsid w:val="00E96D4E"/>
    <w:rsid w:val="00E97864"/>
    <w:rsid w:val="00E978A0"/>
    <w:rsid w:val="00E97C2D"/>
    <w:rsid w:val="00EA041D"/>
    <w:rsid w:val="00EA0C60"/>
    <w:rsid w:val="00EA12D6"/>
    <w:rsid w:val="00EA29EE"/>
    <w:rsid w:val="00EA2DCE"/>
    <w:rsid w:val="00EA2E11"/>
    <w:rsid w:val="00EA342A"/>
    <w:rsid w:val="00EA38DB"/>
    <w:rsid w:val="00EA3B83"/>
    <w:rsid w:val="00EA3DED"/>
    <w:rsid w:val="00EA3F91"/>
    <w:rsid w:val="00EA447A"/>
    <w:rsid w:val="00EA47E5"/>
    <w:rsid w:val="00EA498F"/>
    <w:rsid w:val="00EA4B93"/>
    <w:rsid w:val="00EA525C"/>
    <w:rsid w:val="00EA5750"/>
    <w:rsid w:val="00EA5A55"/>
    <w:rsid w:val="00EA5ABF"/>
    <w:rsid w:val="00EA5B4A"/>
    <w:rsid w:val="00EA61ED"/>
    <w:rsid w:val="00EA622F"/>
    <w:rsid w:val="00EA662E"/>
    <w:rsid w:val="00EA66C0"/>
    <w:rsid w:val="00EA6DCC"/>
    <w:rsid w:val="00EA6FB6"/>
    <w:rsid w:val="00EA74E0"/>
    <w:rsid w:val="00EB0C85"/>
    <w:rsid w:val="00EB0D9C"/>
    <w:rsid w:val="00EB107A"/>
    <w:rsid w:val="00EB12D9"/>
    <w:rsid w:val="00EB1883"/>
    <w:rsid w:val="00EB1F19"/>
    <w:rsid w:val="00EB25F2"/>
    <w:rsid w:val="00EB2CAB"/>
    <w:rsid w:val="00EB4343"/>
    <w:rsid w:val="00EB4375"/>
    <w:rsid w:val="00EB4B26"/>
    <w:rsid w:val="00EB4B56"/>
    <w:rsid w:val="00EB4BFB"/>
    <w:rsid w:val="00EB5CA1"/>
    <w:rsid w:val="00EB601C"/>
    <w:rsid w:val="00EB6037"/>
    <w:rsid w:val="00EB6049"/>
    <w:rsid w:val="00EB665F"/>
    <w:rsid w:val="00EB69CB"/>
    <w:rsid w:val="00EB771C"/>
    <w:rsid w:val="00EB7DAC"/>
    <w:rsid w:val="00EC040D"/>
    <w:rsid w:val="00EC09B7"/>
    <w:rsid w:val="00EC0B01"/>
    <w:rsid w:val="00EC1259"/>
    <w:rsid w:val="00EC1432"/>
    <w:rsid w:val="00EC1A32"/>
    <w:rsid w:val="00EC37B2"/>
    <w:rsid w:val="00EC3ABE"/>
    <w:rsid w:val="00EC3AC6"/>
    <w:rsid w:val="00EC4285"/>
    <w:rsid w:val="00EC445A"/>
    <w:rsid w:val="00EC4D82"/>
    <w:rsid w:val="00EC4EAA"/>
    <w:rsid w:val="00EC5245"/>
    <w:rsid w:val="00EC5712"/>
    <w:rsid w:val="00EC5BD5"/>
    <w:rsid w:val="00EC5EAF"/>
    <w:rsid w:val="00EC5FC8"/>
    <w:rsid w:val="00EC6192"/>
    <w:rsid w:val="00EC6257"/>
    <w:rsid w:val="00EC643A"/>
    <w:rsid w:val="00EC64FB"/>
    <w:rsid w:val="00EC708C"/>
    <w:rsid w:val="00EC70E9"/>
    <w:rsid w:val="00EC7D09"/>
    <w:rsid w:val="00EC7E34"/>
    <w:rsid w:val="00ED000A"/>
    <w:rsid w:val="00ED0133"/>
    <w:rsid w:val="00ED08A8"/>
    <w:rsid w:val="00ED0E34"/>
    <w:rsid w:val="00ED0E62"/>
    <w:rsid w:val="00ED132E"/>
    <w:rsid w:val="00ED1DD8"/>
    <w:rsid w:val="00ED297E"/>
    <w:rsid w:val="00ED297F"/>
    <w:rsid w:val="00ED2C0A"/>
    <w:rsid w:val="00ED2E88"/>
    <w:rsid w:val="00ED3C9C"/>
    <w:rsid w:val="00ED3CBE"/>
    <w:rsid w:val="00ED3EC6"/>
    <w:rsid w:val="00ED4438"/>
    <w:rsid w:val="00ED4459"/>
    <w:rsid w:val="00ED48D0"/>
    <w:rsid w:val="00ED497C"/>
    <w:rsid w:val="00ED5733"/>
    <w:rsid w:val="00ED584B"/>
    <w:rsid w:val="00ED6B58"/>
    <w:rsid w:val="00ED7CB9"/>
    <w:rsid w:val="00EE003F"/>
    <w:rsid w:val="00EE0588"/>
    <w:rsid w:val="00EE087E"/>
    <w:rsid w:val="00EE1BA8"/>
    <w:rsid w:val="00EE2407"/>
    <w:rsid w:val="00EE25EA"/>
    <w:rsid w:val="00EE2791"/>
    <w:rsid w:val="00EE2EEE"/>
    <w:rsid w:val="00EE2F88"/>
    <w:rsid w:val="00EE2F8C"/>
    <w:rsid w:val="00EE305F"/>
    <w:rsid w:val="00EE38CF"/>
    <w:rsid w:val="00EE40AB"/>
    <w:rsid w:val="00EE414F"/>
    <w:rsid w:val="00EE60EB"/>
    <w:rsid w:val="00EE6415"/>
    <w:rsid w:val="00EE652A"/>
    <w:rsid w:val="00EE6705"/>
    <w:rsid w:val="00EE67A6"/>
    <w:rsid w:val="00EE6C58"/>
    <w:rsid w:val="00EE6D67"/>
    <w:rsid w:val="00EF025D"/>
    <w:rsid w:val="00EF03FE"/>
    <w:rsid w:val="00EF064A"/>
    <w:rsid w:val="00EF0B10"/>
    <w:rsid w:val="00EF0F00"/>
    <w:rsid w:val="00EF18E9"/>
    <w:rsid w:val="00EF1A7A"/>
    <w:rsid w:val="00EF2297"/>
    <w:rsid w:val="00EF2341"/>
    <w:rsid w:val="00EF2FD0"/>
    <w:rsid w:val="00EF32C8"/>
    <w:rsid w:val="00EF39CA"/>
    <w:rsid w:val="00EF3CEA"/>
    <w:rsid w:val="00EF4472"/>
    <w:rsid w:val="00EF4634"/>
    <w:rsid w:val="00EF48E8"/>
    <w:rsid w:val="00EF4EFA"/>
    <w:rsid w:val="00EF516C"/>
    <w:rsid w:val="00EF5724"/>
    <w:rsid w:val="00EF5A44"/>
    <w:rsid w:val="00EF5BB3"/>
    <w:rsid w:val="00EF5EC8"/>
    <w:rsid w:val="00EF6586"/>
    <w:rsid w:val="00EF676F"/>
    <w:rsid w:val="00EF7300"/>
    <w:rsid w:val="00EF7AD7"/>
    <w:rsid w:val="00F000DB"/>
    <w:rsid w:val="00F004F6"/>
    <w:rsid w:val="00F012A5"/>
    <w:rsid w:val="00F01773"/>
    <w:rsid w:val="00F0254B"/>
    <w:rsid w:val="00F026EC"/>
    <w:rsid w:val="00F02877"/>
    <w:rsid w:val="00F02BED"/>
    <w:rsid w:val="00F04582"/>
    <w:rsid w:val="00F051BD"/>
    <w:rsid w:val="00F05838"/>
    <w:rsid w:val="00F07324"/>
    <w:rsid w:val="00F0757C"/>
    <w:rsid w:val="00F07900"/>
    <w:rsid w:val="00F1095D"/>
    <w:rsid w:val="00F10FAA"/>
    <w:rsid w:val="00F111E8"/>
    <w:rsid w:val="00F11B87"/>
    <w:rsid w:val="00F11C14"/>
    <w:rsid w:val="00F1261B"/>
    <w:rsid w:val="00F12E92"/>
    <w:rsid w:val="00F1371B"/>
    <w:rsid w:val="00F13BC8"/>
    <w:rsid w:val="00F13DCE"/>
    <w:rsid w:val="00F13E74"/>
    <w:rsid w:val="00F1408B"/>
    <w:rsid w:val="00F1434C"/>
    <w:rsid w:val="00F15416"/>
    <w:rsid w:val="00F15458"/>
    <w:rsid w:val="00F154FE"/>
    <w:rsid w:val="00F15958"/>
    <w:rsid w:val="00F15974"/>
    <w:rsid w:val="00F1609D"/>
    <w:rsid w:val="00F16104"/>
    <w:rsid w:val="00F161E4"/>
    <w:rsid w:val="00F16550"/>
    <w:rsid w:val="00F1672E"/>
    <w:rsid w:val="00F16A8A"/>
    <w:rsid w:val="00F16B06"/>
    <w:rsid w:val="00F170BE"/>
    <w:rsid w:val="00F171CD"/>
    <w:rsid w:val="00F1727F"/>
    <w:rsid w:val="00F17393"/>
    <w:rsid w:val="00F17498"/>
    <w:rsid w:val="00F205C8"/>
    <w:rsid w:val="00F20917"/>
    <w:rsid w:val="00F20BF7"/>
    <w:rsid w:val="00F21004"/>
    <w:rsid w:val="00F214A9"/>
    <w:rsid w:val="00F21929"/>
    <w:rsid w:val="00F21A6B"/>
    <w:rsid w:val="00F21BC2"/>
    <w:rsid w:val="00F22059"/>
    <w:rsid w:val="00F2251A"/>
    <w:rsid w:val="00F22E03"/>
    <w:rsid w:val="00F22EF4"/>
    <w:rsid w:val="00F23436"/>
    <w:rsid w:val="00F2349B"/>
    <w:rsid w:val="00F234CD"/>
    <w:rsid w:val="00F23E9B"/>
    <w:rsid w:val="00F24CC9"/>
    <w:rsid w:val="00F24F38"/>
    <w:rsid w:val="00F25056"/>
    <w:rsid w:val="00F25360"/>
    <w:rsid w:val="00F2573E"/>
    <w:rsid w:val="00F2575D"/>
    <w:rsid w:val="00F26282"/>
    <w:rsid w:val="00F26919"/>
    <w:rsid w:val="00F26FDC"/>
    <w:rsid w:val="00F2745B"/>
    <w:rsid w:val="00F27D7F"/>
    <w:rsid w:val="00F27E83"/>
    <w:rsid w:val="00F27F97"/>
    <w:rsid w:val="00F30240"/>
    <w:rsid w:val="00F30595"/>
    <w:rsid w:val="00F3065A"/>
    <w:rsid w:val="00F316AD"/>
    <w:rsid w:val="00F31885"/>
    <w:rsid w:val="00F31E64"/>
    <w:rsid w:val="00F32050"/>
    <w:rsid w:val="00F32D90"/>
    <w:rsid w:val="00F33F67"/>
    <w:rsid w:val="00F340EC"/>
    <w:rsid w:val="00F340F8"/>
    <w:rsid w:val="00F343BB"/>
    <w:rsid w:val="00F3447D"/>
    <w:rsid w:val="00F34487"/>
    <w:rsid w:val="00F344F9"/>
    <w:rsid w:val="00F34B23"/>
    <w:rsid w:val="00F35124"/>
    <w:rsid w:val="00F3597E"/>
    <w:rsid w:val="00F35C64"/>
    <w:rsid w:val="00F35F96"/>
    <w:rsid w:val="00F36270"/>
    <w:rsid w:val="00F369CA"/>
    <w:rsid w:val="00F36B63"/>
    <w:rsid w:val="00F36ED4"/>
    <w:rsid w:val="00F40181"/>
    <w:rsid w:val="00F40550"/>
    <w:rsid w:val="00F406A3"/>
    <w:rsid w:val="00F40DAE"/>
    <w:rsid w:val="00F40FE2"/>
    <w:rsid w:val="00F41BB5"/>
    <w:rsid w:val="00F4207B"/>
    <w:rsid w:val="00F42AFD"/>
    <w:rsid w:val="00F43DBC"/>
    <w:rsid w:val="00F43E9F"/>
    <w:rsid w:val="00F440F1"/>
    <w:rsid w:val="00F443FA"/>
    <w:rsid w:val="00F44C93"/>
    <w:rsid w:val="00F45246"/>
    <w:rsid w:val="00F45D6F"/>
    <w:rsid w:val="00F4666D"/>
    <w:rsid w:val="00F4674A"/>
    <w:rsid w:val="00F4684B"/>
    <w:rsid w:val="00F469A5"/>
    <w:rsid w:val="00F4747D"/>
    <w:rsid w:val="00F47C2B"/>
    <w:rsid w:val="00F50073"/>
    <w:rsid w:val="00F5045E"/>
    <w:rsid w:val="00F50727"/>
    <w:rsid w:val="00F507F9"/>
    <w:rsid w:val="00F515AA"/>
    <w:rsid w:val="00F51717"/>
    <w:rsid w:val="00F51F89"/>
    <w:rsid w:val="00F52A26"/>
    <w:rsid w:val="00F52EBE"/>
    <w:rsid w:val="00F530FC"/>
    <w:rsid w:val="00F53899"/>
    <w:rsid w:val="00F54A53"/>
    <w:rsid w:val="00F54C2B"/>
    <w:rsid w:val="00F54CB2"/>
    <w:rsid w:val="00F54EDA"/>
    <w:rsid w:val="00F55175"/>
    <w:rsid w:val="00F554E4"/>
    <w:rsid w:val="00F5566B"/>
    <w:rsid w:val="00F557F1"/>
    <w:rsid w:val="00F56024"/>
    <w:rsid w:val="00F561AD"/>
    <w:rsid w:val="00F562B9"/>
    <w:rsid w:val="00F56489"/>
    <w:rsid w:val="00F56728"/>
    <w:rsid w:val="00F5679C"/>
    <w:rsid w:val="00F56808"/>
    <w:rsid w:val="00F56F73"/>
    <w:rsid w:val="00F57470"/>
    <w:rsid w:val="00F57802"/>
    <w:rsid w:val="00F57E3A"/>
    <w:rsid w:val="00F57F67"/>
    <w:rsid w:val="00F600DD"/>
    <w:rsid w:val="00F600F1"/>
    <w:rsid w:val="00F60A7B"/>
    <w:rsid w:val="00F61048"/>
    <w:rsid w:val="00F61069"/>
    <w:rsid w:val="00F610CB"/>
    <w:rsid w:val="00F61B61"/>
    <w:rsid w:val="00F61DD0"/>
    <w:rsid w:val="00F61E4E"/>
    <w:rsid w:val="00F61ECE"/>
    <w:rsid w:val="00F63405"/>
    <w:rsid w:val="00F63928"/>
    <w:rsid w:val="00F647E7"/>
    <w:rsid w:val="00F64A18"/>
    <w:rsid w:val="00F65029"/>
    <w:rsid w:val="00F65595"/>
    <w:rsid w:val="00F65619"/>
    <w:rsid w:val="00F6586F"/>
    <w:rsid w:val="00F65A3F"/>
    <w:rsid w:val="00F66278"/>
    <w:rsid w:val="00F6629F"/>
    <w:rsid w:val="00F66892"/>
    <w:rsid w:val="00F66A85"/>
    <w:rsid w:val="00F66FE0"/>
    <w:rsid w:val="00F676B6"/>
    <w:rsid w:val="00F67F04"/>
    <w:rsid w:val="00F67FEA"/>
    <w:rsid w:val="00F701B8"/>
    <w:rsid w:val="00F701EF"/>
    <w:rsid w:val="00F70B53"/>
    <w:rsid w:val="00F71835"/>
    <w:rsid w:val="00F71931"/>
    <w:rsid w:val="00F71FF4"/>
    <w:rsid w:val="00F720FC"/>
    <w:rsid w:val="00F72A4F"/>
    <w:rsid w:val="00F732C3"/>
    <w:rsid w:val="00F733AD"/>
    <w:rsid w:val="00F73716"/>
    <w:rsid w:val="00F73EED"/>
    <w:rsid w:val="00F7418B"/>
    <w:rsid w:val="00F7418F"/>
    <w:rsid w:val="00F7483F"/>
    <w:rsid w:val="00F74846"/>
    <w:rsid w:val="00F7496C"/>
    <w:rsid w:val="00F74A97"/>
    <w:rsid w:val="00F74EAB"/>
    <w:rsid w:val="00F74EF1"/>
    <w:rsid w:val="00F75185"/>
    <w:rsid w:val="00F755BD"/>
    <w:rsid w:val="00F75F8D"/>
    <w:rsid w:val="00F75FA4"/>
    <w:rsid w:val="00F76F9B"/>
    <w:rsid w:val="00F77459"/>
    <w:rsid w:val="00F77502"/>
    <w:rsid w:val="00F77587"/>
    <w:rsid w:val="00F7759E"/>
    <w:rsid w:val="00F7761C"/>
    <w:rsid w:val="00F77F95"/>
    <w:rsid w:val="00F800B7"/>
    <w:rsid w:val="00F8091F"/>
    <w:rsid w:val="00F80998"/>
    <w:rsid w:val="00F80A5A"/>
    <w:rsid w:val="00F80F90"/>
    <w:rsid w:val="00F81250"/>
    <w:rsid w:val="00F815E3"/>
    <w:rsid w:val="00F81E78"/>
    <w:rsid w:val="00F81ED1"/>
    <w:rsid w:val="00F826C0"/>
    <w:rsid w:val="00F82713"/>
    <w:rsid w:val="00F83F7D"/>
    <w:rsid w:val="00F84062"/>
    <w:rsid w:val="00F84094"/>
    <w:rsid w:val="00F84202"/>
    <w:rsid w:val="00F84A98"/>
    <w:rsid w:val="00F84EBB"/>
    <w:rsid w:val="00F84F7B"/>
    <w:rsid w:val="00F85925"/>
    <w:rsid w:val="00F8601B"/>
    <w:rsid w:val="00F8649E"/>
    <w:rsid w:val="00F86C57"/>
    <w:rsid w:val="00F8791C"/>
    <w:rsid w:val="00F87C58"/>
    <w:rsid w:val="00F87E63"/>
    <w:rsid w:val="00F87E68"/>
    <w:rsid w:val="00F87E92"/>
    <w:rsid w:val="00F87EA8"/>
    <w:rsid w:val="00F87F4F"/>
    <w:rsid w:val="00F90188"/>
    <w:rsid w:val="00F90D56"/>
    <w:rsid w:val="00F90DD4"/>
    <w:rsid w:val="00F910EE"/>
    <w:rsid w:val="00F91118"/>
    <w:rsid w:val="00F91313"/>
    <w:rsid w:val="00F91FD3"/>
    <w:rsid w:val="00F921A5"/>
    <w:rsid w:val="00F92FE8"/>
    <w:rsid w:val="00F93243"/>
    <w:rsid w:val="00F93293"/>
    <w:rsid w:val="00F9384D"/>
    <w:rsid w:val="00F93D76"/>
    <w:rsid w:val="00F93FA0"/>
    <w:rsid w:val="00F9449A"/>
    <w:rsid w:val="00F946F9"/>
    <w:rsid w:val="00F94A5C"/>
    <w:rsid w:val="00F94DA2"/>
    <w:rsid w:val="00F94EF0"/>
    <w:rsid w:val="00F95772"/>
    <w:rsid w:val="00F959A7"/>
    <w:rsid w:val="00F960AA"/>
    <w:rsid w:val="00F96BCA"/>
    <w:rsid w:val="00F96C79"/>
    <w:rsid w:val="00F97123"/>
    <w:rsid w:val="00F97917"/>
    <w:rsid w:val="00F9799A"/>
    <w:rsid w:val="00F97E65"/>
    <w:rsid w:val="00FA048B"/>
    <w:rsid w:val="00FA06CE"/>
    <w:rsid w:val="00FA0784"/>
    <w:rsid w:val="00FA1B42"/>
    <w:rsid w:val="00FA247F"/>
    <w:rsid w:val="00FA2783"/>
    <w:rsid w:val="00FA3156"/>
    <w:rsid w:val="00FA3664"/>
    <w:rsid w:val="00FA3B98"/>
    <w:rsid w:val="00FA3BD9"/>
    <w:rsid w:val="00FA3F54"/>
    <w:rsid w:val="00FA40E9"/>
    <w:rsid w:val="00FA4222"/>
    <w:rsid w:val="00FA44CA"/>
    <w:rsid w:val="00FA45C5"/>
    <w:rsid w:val="00FA4687"/>
    <w:rsid w:val="00FA476D"/>
    <w:rsid w:val="00FA4EBF"/>
    <w:rsid w:val="00FA50B8"/>
    <w:rsid w:val="00FA57E4"/>
    <w:rsid w:val="00FA59C5"/>
    <w:rsid w:val="00FA5BD5"/>
    <w:rsid w:val="00FA64A3"/>
    <w:rsid w:val="00FA6A9E"/>
    <w:rsid w:val="00FA6B15"/>
    <w:rsid w:val="00FA6D05"/>
    <w:rsid w:val="00FA6FC6"/>
    <w:rsid w:val="00FA7557"/>
    <w:rsid w:val="00FA7814"/>
    <w:rsid w:val="00FA7A46"/>
    <w:rsid w:val="00FB0BB4"/>
    <w:rsid w:val="00FB0DF8"/>
    <w:rsid w:val="00FB1085"/>
    <w:rsid w:val="00FB1865"/>
    <w:rsid w:val="00FB19C1"/>
    <w:rsid w:val="00FB1B95"/>
    <w:rsid w:val="00FB1BF9"/>
    <w:rsid w:val="00FB201C"/>
    <w:rsid w:val="00FB2F56"/>
    <w:rsid w:val="00FB31FA"/>
    <w:rsid w:val="00FB3646"/>
    <w:rsid w:val="00FB3AF6"/>
    <w:rsid w:val="00FB427F"/>
    <w:rsid w:val="00FB4321"/>
    <w:rsid w:val="00FB4324"/>
    <w:rsid w:val="00FB4DCF"/>
    <w:rsid w:val="00FB4F22"/>
    <w:rsid w:val="00FB5002"/>
    <w:rsid w:val="00FB5CCC"/>
    <w:rsid w:val="00FB5FBE"/>
    <w:rsid w:val="00FB6212"/>
    <w:rsid w:val="00FB6C38"/>
    <w:rsid w:val="00FB6E41"/>
    <w:rsid w:val="00FB6F34"/>
    <w:rsid w:val="00FC04CA"/>
    <w:rsid w:val="00FC0EEE"/>
    <w:rsid w:val="00FC1A8C"/>
    <w:rsid w:val="00FC2140"/>
    <w:rsid w:val="00FC21A6"/>
    <w:rsid w:val="00FC250B"/>
    <w:rsid w:val="00FC2F32"/>
    <w:rsid w:val="00FC32A8"/>
    <w:rsid w:val="00FC380A"/>
    <w:rsid w:val="00FC3A09"/>
    <w:rsid w:val="00FC3B4C"/>
    <w:rsid w:val="00FC3E4F"/>
    <w:rsid w:val="00FC4205"/>
    <w:rsid w:val="00FC444E"/>
    <w:rsid w:val="00FC48D9"/>
    <w:rsid w:val="00FC4D04"/>
    <w:rsid w:val="00FC4E75"/>
    <w:rsid w:val="00FC4FBF"/>
    <w:rsid w:val="00FC533D"/>
    <w:rsid w:val="00FC5854"/>
    <w:rsid w:val="00FC5CFE"/>
    <w:rsid w:val="00FC60FF"/>
    <w:rsid w:val="00FC63E3"/>
    <w:rsid w:val="00FC65B4"/>
    <w:rsid w:val="00FC6E47"/>
    <w:rsid w:val="00FC74BB"/>
    <w:rsid w:val="00FC756F"/>
    <w:rsid w:val="00FC7CAC"/>
    <w:rsid w:val="00FD052E"/>
    <w:rsid w:val="00FD07A3"/>
    <w:rsid w:val="00FD0884"/>
    <w:rsid w:val="00FD08BC"/>
    <w:rsid w:val="00FD099A"/>
    <w:rsid w:val="00FD0FA4"/>
    <w:rsid w:val="00FD11D3"/>
    <w:rsid w:val="00FD16CE"/>
    <w:rsid w:val="00FD171B"/>
    <w:rsid w:val="00FD17D8"/>
    <w:rsid w:val="00FD19EF"/>
    <w:rsid w:val="00FD217F"/>
    <w:rsid w:val="00FD2681"/>
    <w:rsid w:val="00FD2B2A"/>
    <w:rsid w:val="00FD2C93"/>
    <w:rsid w:val="00FD307E"/>
    <w:rsid w:val="00FD32B3"/>
    <w:rsid w:val="00FD3443"/>
    <w:rsid w:val="00FD35F8"/>
    <w:rsid w:val="00FD387B"/>
    <w:rsid w:val="00FD3BC4"/>
    <w:rsid w:val="00FD4948"/>
    <w:rsid w:val="00FD4C4D"/>
    <w:rsid w:val="00FD4D23"/>
    <w:rsid w:val="00FD5334"/>
    <w:rsid w:val="00FD55A1"/>
    <w:rsid w:val="00FD5CC3"/>
    <w:rsid w:val="00FD626D"/>
    <w:rsid w:val="00FD767D"/>
    <w:rsid w:val="00FD7C62"/>
    <w:rsid w:val="00FD7D39"/>
    <w:rsid w:val="00FE030B"/>
    <w:rsid w:val="00FE0375"/>
    <w:rsid w:val="00FE0A4A"/>
    <w:rsid w:val="00FE1079"/>
    <w:rsid w:val="00FE10B5"/>
    <w:rsid w:val="00FE12B6"/>
    <w:rsid w:val="00FE25E8"/>
    <w:rsid w:val="00FE2F9E"/>
    <w:rsid w:val="00FE35CF"/>
    <w:rsid w:val="00FE37A4"/>
    <w:rsid w:val="00FE3AB2"/>
    <w:rsid w:val="00FE3BA1"/>
    <w:rsid w:val="00FE3BC2"/>
    <w:rsid w:val="00FE4092"/>
    <w:rsid w:val="00FE46C4"/>
    <w:rsid w:val="00FE48D5"/>
    <w:rsid w:val="00FE5564"/>
    <w:rsid w:val="00FE5B6D"/>
    <w:rsid w:val="00FE6502"/>
    <w:rsid w:val="00FE65B5"/>
    <w:rsid w:val="00FE6C6B"/>
    <w:rsid w:val="00FE6FF0"/>
    <w:rsid w:val="00FE7CF5"/>
    <w:rsid w:val="00FF0686"/>
    <w:rsid w:val="00FF0760"/>
    <w:rsid w:val="00FF107F"/>
    <w:rsid w:val="00FF15D5"/>
    <w:rsid w:val="00FF317B"/>
    <w:rsid w:val="00FF36B6"/>
    <w:rsid w:val="00FF3D3F"/>
    <w:rsid w:val="00FF3D9D"/>
    <w:rsid w:val="00FF491B"/>
    <w:rsid w:val="00FF5214"/>
    <w:rsid w:val="00FF5426"/>
    <w:rsid w:val="00FF5A2C"/>
    <w:rsid w:val="00FF5C19"/>
    <w:rsid w:val="00FF5FC3"/>
    <w:rsid w:val="00FF6288"/>
    <w:rsid w:val="00FF66DB"/>
    <w:rsid w:val="00FF7685"/>
    <w:rsid w:val="00FF7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9213"/>
  <w15:docId w15:val="{CA2C2F86-8087-424D-A98C-A3EFDA6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527"/>
    <w:pPr>
      <w:bidi/>
    </w:pPr>
    <w:rPr>
      <w:sz w:val="24"/>
      <w:szCs w:val="24"/>
      <w:lang w:eastAsia="he-IL"/>
    </w:rPr>
  </w:style>
  <w:style w:type="paragraph" w:styleId="1">
    <w:name w:val="heading 1"/>
    <w:basedOn w:val="a"/>
    <w:next w:val="a"/>
    <w:link w:val="10"/>
    <w:uiPriority w:val="9"/>
    <w:qFormat/>
    <w:pPr>
      <w:keepNext/>
      <w:keepLines/>
      <w:bidi w:val="0"/>
      <w:spacing w:before="240" w:after="60"/>
      <w:outlineLvl w:val="0"/>
    </w:pPr>
    <w:rPr>
      <w:rFonts w:ascii="Arial" w:hAnsi="Arial"/>
      <w:b/>
      <w:kern w:val="28"/>
      <w:sz w:val="28"/>
      <w:szCs w:val="20"/>
      <w:lang w:bidi="ar-SA"/>
    </w:rPr>
  </w:style>
  <w:style w:type="paragraph" w:styleId="2">
    <w:name w:val="heading 2"/>
    <w:basedOn w:val="1"/>
    <w:next w:val="a"/>
    <w:link w:val="20"/>
    <w:uiPriority w:val="9"/>
    <w:qFormat/>
    <w:pPr>
      <w:outlineLvl w:val="1"/>
    </w:pPr>
    <w:rPr>
      <w:i/>
      <w:sz w:val="24"/>
    </w:rPr>
  </w:style>
  <w:style w:type="paragraph" w:styleId="3">
    <w:name w:val="heading 3"/>
    <w:basedOn w:val="2"/>
    <w:next w:val="a"/>
    <w:link w:val="30"/>
    <w:uiPriority w:val="9"/>
    <w:qFormat/>
    <w:pPr>
      <w:outlineLvl w:val="2"/>
    </w:pPr>
    <w:rPr>
      <w:b w:val="0"/>
    </w:rPr>
  </w:style>
  <w:style w:type="paragraph" w:styleId="4">
    <w:name w:val="heading 4"/>
    <w:basedOn w:val="a"/>
    <w:next w:val="a"/>
    <w:link w:val="40"/>
    <w:uiPriority w:val="9"/>
    <w:qFormat/>
    <w:pPr>
      <w:keepNext/>
      <w:bidi w:val="0"/>
      <w:spacing w:line="360" w:lineRule="auto"/>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a4"/>
    <w:uiPriority w:val="99"/>
    <w:semiHidden/>
    <w:pPr>
      <w:bidi w:val="0"/>
      <w:spacing w:line="480" w:lineRule="auto"/>
    </w:pPr>
    <w:rPr>
      <w:sz w:val="20"/>
      <w:szCs w:val="20"/>
      <w:lang w:eastAsia="en-US" w:bidi="ar-SA"/>
    </w:rPr>
  </w:style>
  <w:style w:type="character" w:styleId="a5">
    <w:name w:val="page number"/>
    <w:basedOn w:val="a0"/>
  </w:style>
  <w:style w:type="character" w:styleId="a6">
    <w:name w:val="footnote reference"/>
    <w:uiPriority w:val="99"/>
    <w:semiHidden/>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link w:val="a8"/>
    <w:uiPriority w:val="99"/>
    <w:pPr>
      <w:tabs>
        <w:tab w:val="center" w:pos="4153"/>
        <w:tab w:val="right" w:pos="8306"/>
      </w:tabs>
      <w:bidi w:val="0"/>
    </w:pPr>
    <w:rPr>
      <w:sz w:val="20"/>
      <w:szCs w:val="20"/>
      <w:lang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9"/>
    <w:pPr>
      <w:jc w:val="center"/>
      <w:outlineLvl w:val="0"/>
    </w:pPr>
  </w:style>
  <w:style w:type="paragraph" w:styleId="a9">
    <w:name w:val="Title"/>
    <w:basedOn w:val="1"/>
    <w:next w:val="aa"/>
    <w:qFormat/>
    <w:pPr>
      <w:spacing w:before="360" w:after="240"/>
      <w:outlineLvl w:val="9"/>
    </w:pPr>
    <w:rPr>
      <w:sz w:val="32"/>
    </w:rPr>
  </w:style>
  <w:style w:type="paragraph" w:styleId="aa">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a"/>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b">
    <w:name w:val="List Bullet"/>
    <w:basedOn w:val="ac"/>
    <w:pPr>
      <w:tabs>
        <w:tab w:val="num" w:pos="360"/>
      </w:tabs>
      <w:ind w:left="360" w:right="360" w:hanging="360"/>
    </w:pPr>
  </w:style>
  <w:style w:type="paragraph" w:styleId="ac">
    <w:name w:val="List"/>
    <w:basedOn w:val="a"/>
    <w:pPr>
      <w:tabs>
        <w:tab w:val="left" w:pos="432"/>
      </w:tabs>
      <w:bidi w:val="0"/>
      <w:ind w:left="432" w:hanging="432"/>
    </w:pPr>
    <w:rPr>
      <w:szCs w:val="20"/>
      <w:lang w:eastAsia="en-US" w:bidi="ar-SA"/>
    </w:rPr>
  </w:style>
  <w:style w:type="paragraph" w:styleId="22">
    <w:name w:val="List Bullet 2"/>
    <w:basedOn w:val="ab"/>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c"/>
    <w:pPr>
      <w:ind w:left="1296" w:right="1296"/>
    </w:pPr>
  </w:style>
  <w:style w:type="paragraph" w:styleId="ad">
    <w:name w:val="List Number"/>
    <w:basedOn w:val="ab"/>
  </w:style>
  <w:style w:type="paragraph" w:styleId="23">
    <w:name w:val="List Number 2"/>
    <w:basedOn w:val="22"/>
  </w:style>
  <w:style w:type="paragraph" w:styleId="33">
    <w:name w:val="List Number 3"/>
    <w:basedOn w:val="31"/>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link w:val="25"/>
    <w:uiPriority w:val="99"/>
    <w:pPr>
      <w:bidi w:val="0"/>
      <w:spacing w:line="360" w:lineRule="auto"/>
      <w:ind w:firstLine="720"/>
      <w:jc w:val="both"/>
    </w:pPr>
  </w:style>
  <w:style w:type="paragraph" w:styleId="ae">
    <w:name w:val="Body Text"/>
    <w:basedOn w:val="a"/>
    <w:link w:val="af"/>
    <w:uiPriority w:val="99"/>
    <w:pPr>
      <w:bidi w:val="0"/>
      <w:ind w:firstLine="432"/>
    </w:pPr>
    <w:rPr>
      <w:szCs w:val="20"/>
      <w:lang w:bidi="ar-SA"/>
    </w:rPr>
  </w:style>
  <w:style w:type="paragraph" w:styleId="af0">
    <w:name w:val="endnote text"/>
    <w:basedOn w:val="a"/>
    <w:link w:val="af1"/>
    <w:uiPriority w:val="99"/>
    <w:semiHidden/>
    <w:pPr>
      <w:bidi w:val="0"/>
      <w:ind w:left="432" w:hanging="432"/>
    </w:pPr>
    <w:rPr>
      <w:sz w:val="20"/>
      <w:szCs w:val="20"/>
      <w:lang w:bidi="ar-SA"/>
    </w:rPr>
  </w:style>
  <w:style w:type="character" w:styleId="af2">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3">
    <w:name w:val="Document Map"/>
    <w:basedOn w:val="a"/>
    <w:semiHidden/>
    <w:rsid w:val="006408E5"/>
    <w:pPr>
      <w:shd w:val="clear" w:color="auto" w:fill="000080"/>
    </w:pPr>
    <w:rPr>
      <w:rFonts w:ascii="Tahoma" w:hAnsi="Tahoma" w:cs="Tahoma"/>
      <w:sz w:val="20"/>
      <w:szCs w:val="20"/>
    </w:rPr>
  </w:style>
  <w:style w:type="paragraph" w:styleId="af4">
    <w:name w:val="header"/>
    <w:basedOn w:val="a"/>
    <w:link w:val="af5"/>
    <w:uiPriority w:val="99"/>
    <w:rsid w:val="003501C3"/>
    <w:pPr>
      <w:tabs>
        <w:tab w:val="center" w:pos="4320"/>
        <w:tab w:val="right" w:pos="8640"/>
      </w:tabs>
    </w:pPr>
  </w:style>
  <w:style w:type="character" w:styleId="af6">
    <w:name w:val="annotation reference"/>
    <w:uiPriority w:val="99"/>
    <w:semiHidden/>
    <w:rsid w:val="003501C3"/>
    <w:rPr>
      <w:sz w:val="16"/>
      <w:szCs w:val="16"/>
    </w:rPr>
  </w:style>
  <w:style w:type="paragraph" w:styleId="af7">
    <w:name w:val="annotation text"/>
    <w:basedOn w:val="a"/>
    <w:link w:val="af8"/>
    <w:uiPriority w:val="99"/>
    <w:semiHidden/>
    <w:rsid w:val="003501C3"/>
    <w:rPr>
      <w:sz w:val="20"/>
      <w:szCs w:val="20"/>
    </w:rPr>
  </w:style>
  <w:style w:type="paragraph" w:styleId="af9">
    <w:name w:val="annotation subject"/>
    <w:basedOn w:val="af7"/>
    <w:next w:val="af7"/>
    <w:link w:val="afa"/>
    <w:uiPriority w:val="99"/>
    <w:semiHidden/>
    <w:rsid w:val="003501C3"/>
    <w:rPr>
      <w:b/>
      <w:bCs/>
    </w:rPr>
  </w:style>
  <w:style w:type="paragraph" w:styleId="afb">
    <w:name w:val="Balloon Text"/>
    <w:basedOn w:val="a"/>
    <w:link w:val="afc"/>
    <w:uiPriority w:val="99"/>
    <w:semiHidden/>
    <w:rsid w:val="003501C3"/>
    <w:rPr>
      <w:rFonts w:ascii="Tahoma" w:hAnsi="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
    <w:link w:val="a3"/>
    <w:uiPriority w:val="99"/>
    <w:semiHidden/>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d">
    <w:name w:val="Table Grid"/>
    <w:basedOn w:val="a1"/>
    <w:uiPriority w:val="5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6">
    <w:name w:val="List 2"/>
    <w:basedOn w:val="a"/>
    <w:rsid w:val="006D50A5"/>
    <w:pPr>
      <w:ind w:left="720" w:hanging="360"/>
    </w:pPr>
  </w:style>
  <w:style w:type="character" w:customStyle="1" w:styleId="edition">
    <w:name w:val="edition"/>
    <w:basedOn w:val="a0"/>
    <w:rsid w:val="00DA3A69"/>
  </w:style>
  <w:style w:type="paragraph" w:customStyle="1" w:styleId="afe">
    <w:name w:val="תו תו"/>
    <w:basedOn w:val="a"/>
    <w:rsid w:val="009C4B59"/>
    <w:pPr>
      <w:bidi w:val="0"/>
      <w:spacing w:after="160" w:line="240" w:lineRule="exact"/>
    </w:pPr>
    <w:rPr>
      <w:rFonts w:ascii="Verdana" w:hAnsi="Verdana"/>
      <w:sz w:val="20"/>
      <w:szCs w:val="20"/>
      <w:lang w:eastAsia="en-US" w:bidi="ar-SA"/>
    </w:rPr>
  </w:style>
  <w:style w:type="character" w:customStyle="1" w:styleId="apple-converted-space">
    <w:name w:val="apple-converted-space"/>
    <w:basedOn w:val="a0"/>
    <w:rsid w:val="00122BE7"/>
  </w:style>
  <w:style w:type="paragraph" w:customStyle="1" w:styleId="CPc">
    <w:name w:val="CPc"/>
    <w:basedOn w:val="a3"/>
    <w:qFormat/>
    <w:rsid w:val="00BD0E3E"/>
    <w:pPr>
      <w:jc w:val="both"/>
    </w:pPr>
    <w:rPr>
      <w:rFonts w:cs="David"/>
      <w:sz w:val="24"/>
      <w:szCs w:val="24"/>
    </w:rPr>
  </w:style>
  <w:style w:type="paragraph" w:styleId="aff">
    <w:name w:val="List Paragraph"/>
    <w:basedOn w:val="a"/>
    <w:uiPriority w:val="34"/>
    <w:qFormat/>
    <w:rsid w:val="00F13DCE"/>
    <w:pPr>
      <w:spacing w:after="200" w:line="276" w:lineRule="auto"/>
      <w:ind w:left="720"/>
      <w:contextualSpacing/>
    </w:pPr>
    <w:rPr>
      <w:rFonts w:ascii="Calibri" w:hAnsi="Calibri" w:cs="Arial"/>
      <w:sz w:val="22"/>
      <w:szCs w:val="22"/>
      <w:lang w:eastAsia="en-US"/>
    </w:rPr>
  </w:style>
  <w:style w:type="character" w:customStyle="1" w:styleId="af8">
    <w:name w:val="טקסט הערה תו"/>
    <w:link w:val="af7"/>
    <w:uiPriority w:val="99"/>
    <w:semiHidden/>
    <w:rsid w:val="00F13DCE"/>
    <w:rPr>
      <w:lang w:eastAsia="he-IL"/>
    </w:rPr>
  </w:style>
  <w:style w:type="character" w:customStyle="1" w:styleId="afa">
    <w:name w:val="נושא הערה תו"/>
    <w:link w:val="af9"/>
    <w:uiPriority w:val="99"/>
    <w:semiHidden/>
    <w:rsid w:val="00F13DCE"/>
    <w:rPr>
      <w:b/>
      <w:bCs/>
      <w:lang w:eastAsia="he-IL"/>
    </w:rPr>
  </w:style>
  <w:style w:type="character" w:customStyle="1" w:styleId="afc">
    <w:name w:val="טקסט בלונים תו"/>
    <w:link w:val="afb"/>
    <w:uiPriority w:val="99"/>
    <w:semiHidden/>
    <w:rsid w:val="00F13DCE"/>
    <w:rPr>
      <w:rFonts w:ascii="Tahoma" w:hAnsi="Tahoma" w:cs="Tahoma"/>
      <w:sz w:val="16"/>
      <w:szCs w:val="16"/>
      <w:lang w:eastAsia="he-IL"/>
    </w:rPr>
  </w:style>
  <w:style w:type="paragraph" w:styleId="aff0">
    <w:name w:val="Body Text Indent"/>
    <w:basedOn w:val="a"/>
    <w:link w:val="aff1"/>
    <w:uiPriority w:val="99"/>
    <w:unhideWhenUsed/>
    <w:rsid w:val="00F13DCE"/>
    <w:pPr>
      <w:spacing w:after="200" w:line="276" w:lineRule="auto"/>
      <w:ind w:left="851"/>
    </w:pPr>
    <w:rPr>
      <w:rFonts w:ascii="Calibri" w:hAnsi="Calibri"/>
    </w:rPr>
  </w:style>
  <w:style w:type="character" w:customStyle="1" w:styleId="aff1">
    <w:name w:val="כניסה בגוף טקסט תו"/>
    <w:link w:val="aff0"/>
    <w:uiPriority w:val="99"/>
    <w:rsid w:val="00F13DCE"/>
    <w:rPr>
      <w:rFonts w:ascii="Calibri" w:hAnsi="Calibri" w:cs="David"/>
      <w:sz w:val="24"/>
      <w:szCs w:val="24"/>
    </w:rPr>
  </w:style>
  <w:style w:type="character" w:customStyle="1" w:styleId="25">
    <w:name w:val="כניסה בגוף טקסט 2 תו"/>
    <w:link w:val="24"/>
    <w:uiPriority w:val="99"/>
    <w:rsid w:val="00F13DCE"/>
    <w:rPr>
      <w:sz w:val="24"/>
      <w:szCs w:val="24"/>
      <w:lang w:eastAsia="he-IL"/>
    </w:rPr>
  </w:style>
  <w:style w:type="character" w:customStyle="1" w:styleId="10">
    <w:name w:val="כותרת 1 תו"/>
    <w:link w:val="1"/>
    <w:uiPriority w:val="9"/>
    <w:rsid w:val="00F13DCE"/>
    <w:rPr>
      <w:rFonts w:ascii="Arial" w:hAnsi="Arial"/>
      <w:b/>
      <w:kern w:val="28"/>
      <w:sz w:val="28"/>
      <w:lang w:bidi="ar-SA"/>
    </w:rPr>
  </w:style>
  <w:style w:type="character" w:customStyle="1" w:styleId="20">
    <w:name w:val="כותרת 2 תו"/>
    <w:link w:val="2"/>
    <w:uiPriority w:val="9"/>
    <w:rsid w:val="00F13DCE"/>
    <w:rPr>
      <w:rFonts w:ascii="Arial" w:hAnsi="Arial"/>
      <w:b/>
      <w:i/>
      <w:kern w:val="28"/>
      <w:sz w:val="24"/>
      <w:lang w:bidi="ar-SA"/>
    </w:rPr>
  </w:style>
  <w:style w:type="character" w:customStyle="1" w:styleId="30">
    <w:name w:val="כותרת 3 תו"/>
    <w:link w:val="3"/>
    <w:uiPriority w:val="9"/>
    <w:rsid w:val="00F13DCE"/>
    <w:rPr>
      <w:rFonts w:ascii="Arial" w:hAnsi="Arial"/>
      <w:i/>
      <w:kern w:val="28"/>
      <w:sz w:val="24"/>
      <w:lang w:bidi="ar-SA"/>
    </w:rPr>
  </w:style>
  <w:style w:type="character" w:customStyle="1" w:styleId="af1">
    <w:name w:val="טקסט הערת סיום תו"/>
    <w:link w:val="af0"/>
    <w:uiPriority w:val="99"/>
    <w:semiHidden/>
    <w:rsid w:val="00F13DCE"/>
    <w:rPr>
      <w:lang w:bidi="ar-SA"/>
    </w:rPr>
  </w:style>
  <w:style w:type="character" w:styleId="aff2">
    <w:name w:val="endnote reference"/>
    <w:uiPriority w:val="99"/>
    <w:unhideWhenUsed/>
    <w:rsid w:val="00F13DCE"/>
    <w:rPr>
      <w:vertAlign w:val="superscript"/>
    </w:rPr>
  </w:style>
  <w:style w:type="character" w:customStyle="1" w:styleId="40">
    <w:name w:val="כותרת 4 תו"/>
    <w:link w:val="4"/>
    <w:uiPriority w:val="9"/>
    <w:rsid w:val="00F13DCE"/>
    <w:rPr>
      <w:b/>
      <w:bCs/>
      <w:sz w:val="24"/>
      <w:szCs w:val="24"/>
      <w:lang w:eastAsia="he-IL"/>
    </w:rPr>
  </w:style>
  <w:style w:type="paragraph" w:styleId="34">
    <w:name w:val="Body Text Indent 3"/>
    <w:basedOn w:val="a"/>
    <w:link w:val="35"/>
    <w:uiPriority w:val="99"/>
    <w:unhideWhenUsed/>
    <w:rsid w:val="00F13DCE"/>
    <w:pPr>
      <w:spacing w:after="200" w:line="480" w:lineRule="auto"/>
      <w:ind w:left="851"/>
    </w:pPr>
    <w:rPr>
      <w:rFonts w:ascii="Calibri" w:hAnsi="Calibri"/>
      <w:i/>
      <w:iCs/>
    </w:rPr>
  </w:style>
  <w:style w:type="character" w:customStyle="1" w:styleId="35">
    <w:name w:val="כניסה בגוף טקסט 3 תו"/>
    <w:link w:val="34"/>
    <w:uiPriority w:val="99"/>
    <w:rsid w:val="00F13DCE"/>
    <w:rPr>
      <w:rFonts w:ascii="Calibri" w:hAnsi="Calibri" w:cs="David"/>
      <w:i/>
      <w:iCs/>
      <w:sz w:val="24"/>
      <w:szCs w:val="24"/>
    </w:rPr>
  </w:style>
  <w:style w:type="paragraph" w:styleId="NormalWeb">
    <w:name w:val="Normal (Web)"/>
    <w:basedOn w:val="a"/>
    <w:uiPriority w:val="99"/>
    <w:unhideWhenUsed/>
    <w:rsid w:val="00F13DCE"/>
    <w:pPr>
      <w:bidi w:val="0"/>
      <w:spacing w:before="100" w:beforeAutospacing="1" w:after="100" w:afterAutospacing="1"/>
    </w:pPr>
    <w:rPr>
      <w:lang w:eastAsia="en-US"/>
    </w:rPr>
  </w:style>
  <w:style w:type="character" w:styleId="aff3">
    <w:name w:val="Strong"/>
    <w:uiPriority w:val="22"/>
    <w:qFormat/>
    <w:rsid w:val="00F13DCE"/>
    <w:rPr>
      <w:b/>
      <w:bCs/>
    </w:rPr>
  </w:style>
  <w:style w:type="character" w:customStyle="1" w:styleId="link">
    <w:name w:val="link"/>
    <w:rsid w:val="00F13DCE"/>
  </w:style>
  <w:style w:type="character" w:customStyle="1" w:styleId="hiddentext">
    <w:name w:val="hiddentext"/>
    <w:rsid w:val="00F13DCE"/>
  </w:style>
  <w:style w:type="character" w:customStyle="1" w:styleId="alttext">
    <w:name w:val="alttext"/>
    <w:rsid w:val="00F13DCE"/>
  </w:style>
  <w:style w:type="character" w:customStyle="1" w:styleId="abstractloader">
    <w:name w:val="abstract_loader"/>
    <w:rsid w:val="00F13DCE"/>
  </w:style>
  <w:style w:type="character" w:customStyle="1" w:styleId="hit">
    <w:name w:val="hit"/>
    <w:rsid w:val="00F13DCE"/>
  </w:style>
  <w:style w:type="paragraph" w:customStyle="1" w:styleId="body-paragraph3">
    <w:name w:val="body-paragraph3"/>
    <w:basedOn w:val="a"/>
    <w:rsid w:val="00F13DCE"/>
    <w:pPr>
      <w:bidi w:val="0"/>
      <w:spacing w:before="100" w:beforeAutospacing="1" w:after="100" w:afterAutospacing="1"/>
      <w:ind w:left="1480"/>
    </w:pPr>
    <w:rPr>
      <w:lang w:eastAsia="en-US"/>
    </w:rPr>
  </w:style>
  <w:style w:type="character" w:customStyle="1" w:styleId="searchword">
    <w:name w:val="searchword"/>
    <w:rsid w:val="00F13DCE"/>
  </w:style>
  <w:style w:type="character" w:customStyle="1" w:styleId="exlresultdetails">
    <w:name w:val="exlresultdetails"/>
    <w:rsid w:val="00F13DCE"/>
  </w:style>
  <w:style w:type="character" w:customStyle="1" w:styleId="exldetailsdisplayval">
    <w:name w:val="exldetailsdisplayval"/>
    <w:rsid w:val="00F13DCE"/>
  </w:style>
  <w:style w:type="character" w:customStyle="1" w:styleId="af5">
    <w:name w:val="כותרת עליונה תו"/>
    <w:link w:val="af4"/>
    <w:uiPriority w:val="99"/>
    <w:rsid w:val="00F13DCE"/>
    <w:rPr>
      <w:sz w:val="24"/>
      <w:szCs w:val="24"/>
      <w:lang w:eastAsia="he-IL"/>
    </w:rPr>
  </w:style>
  <w:style w:type="character" w:customStyle="1" w:styleId="a8">
    <w:name w:val="כותרת תחתונה תו"/>
    <w:link w:val="a7"/>
    <w:uiPriority w:val="99"/>
    <w:rsid w:val="00F13DCE"/>
    <w:rPr>
      <w:lang w:bidi="ar-SA"/>
    </w:rPr>
  </w:style>
  <w:style w:type="character" w:customStyle="1" w:styleId="at4-icon1">
    <w:name w:val="at4-icon1"/>
    <w:rsid w:val="00F13DCE"/>
  </w:style>
  <w:style w:type="character" w:customStyle="1" w:styleId="maintitle">
    <w:name w:val="maintitle"/>
    <w:rsid w:val="00F13DCE"/>
  </w:style>
  <w:style w:type="paragraph" w:customStyle="1" w:styleId="copyright">
    <w:name w:val="copyright"/>
    <w:basedOn w:val="a"/>
    <w:rsid w:val="00F13DCE"/>
    <w:pPr>
      <w:bidi w:val="0"/>
      <w:spacing w:before="100" w:beforeAutospacing="1" w:after="100" w:afterAutospacing="1"/>
    </w:pPr>
    <w:rPr>
      <w:lang w:eastAsia="en-US"/>
    </w:rPr>
  </w:style>
  <w:style w:type="paragraph" w:customStyle="1" w:styleId="articlecategory">
    <w:name w:val="articlecategory"/>
    <w:basedOn w:val="a"/>
    <w:rsid w:val="00F13DCE"/>
    <w:pPr>
      <w:bidi w:val="0"/>
      <w:spacing w:before="100" w:beforeAutospacing="1" w:after="100" w:afterAutospacing="1"/>
    </w:pPr>
    <w:rPr>
      <w:lang w:eastAsia="en-US"/>
    </w:rPr>
  </w:style>
  <w:style w:type="paragraph" w:customStyle="1" w:styleId="articledetails">
    <w:name w:val="articledetails"/>
    <w:basedOn w:val="a"/>
    <w:rsid w:val="00F13DCE"/>
    <w:pPr>
      <w:bidi w:val="0"/>
      <w:spacing w:before="100" w:beforeAutospacing="1" w:after="100" w:afterAutospacing="1"/>
    </w:pPr>
    <w:rPr>
      <w:lang w:eastAsia="en-US"/>
    </w:rPr>
  </w:style>
  <w:style w:type="paragraph" w:styleId="z-">
    <w:name w:val="HTML Top of Form"/>
    <w:basedOn w:val="a"/>
    <w:next w:val="a"/>
    <w:link w:val="z-0"/>
    <w:hidden/>
    <w:uiPriority w:val="99"/>
    <w:unhideWhenUsed/>
    <w:rsid w:val="00F13DCE"/>
    <w:pPr>
      <w:pBdr>
        <w:bottom w:val="single" w:sz="6" w:space="1" w:color="auto"/>
      </w:pBdr>
      <w:bidi w:val="0"/>
      <w:jc w:val="center"/>
    </w:pPr>
    <w:rPr>
      <w:rFonts w:ascii="Arial" w:hAnsi="Arial"/>
      <w:vanish/>
      <w:sz w:val="16"/>
      <w:szCs w:val="16"/>
    </w:rPr>
  </w:style>
  <w:style w:type="character" w:customStyle="1" w:styleId="z-0">
    <w:name w:val="z-ראש טופס תו"/>
    <w:link w:val="z-"/>
    <w:uiPriority w:val="99"/>
    <w:rsid w:val="00F13DCE"/>
    <w:rPr>
      <w:rFonts w:ascii="Arial" w:hAnsi="Arial" w:cs="Arial"/>
      <w:vanish/>
      <w:sz w:val="16"/>
      <w:szCs w:val="16"/>
    </w:rPr>
  </w:style>
  <w:style w:type="paragraph" w:styleId="z-1">
    <w:name w:val="HTML Bottom of Form"/>
    <w:basedOn w:val="a"/>
    <w:next w:val="a"/>
    <w:link w:val="z-2"/>
    <w:hidden/>
    <w:uiPriority w:val="99"/>
    <w:unhideWhenUsed/>
    <w:rsid w:val="00F13DCE"/>
    <w:pPr>
      <w:pBdr>
        <w:top w:val="single" w:sz="6" w:space="1" w:color="auto"/>
      </w:pBdr>
      <w:bidi w:val="0"/>
      <w:jc w:val="center"/>
    </w:pPr>
    <w:rPr>
      <w:rFonts w:ascii="Arial" w:hAnsi="Arial"/>
      <w:vanish/>
      <w:sz w:val="16"/>
      <w:szCs w:val="16"/>
    </w:rPr>
  </w:style>
  <w:style w:type="character" w:customStyle="1" w:styleId="z-2">
    <w:name w:val="z-תחתית טופס תו"/>
    <w:link w:val="z-1"/>
    <w:uiPriority w:val="99"/>
    <w:rsid w:val="00F13DCE"/>
    <w:rPr>
      <w:rFonts w:ascii="Arial" w:hAnsi="Arial" w:cs="Arial"/>
      <w:vanish/>
      <w:sz w:val="16"/>
      <w:szCs w:val="16"/>
    </w:rPr>
  </w:style>
  <w:style w:type="character" w:customStyle="1" w:styleId="addthisseparator2">
    <w:name w:val="addthis_separator2"/>
    <w:rsid w:val="00F13DCE"/>
  </w:style>
  <w:style w:type="character" w:customStyle="1" w:styleId="ata11y">
    <w:name w:val="at_a11y"/>
    <w:rsid w:val="00F13DCE"/>
  </w:style>
  <w:style w:type="character" w:customStyle="1" w:styleId="titleauthoretc">
    <w:name w:val="titleauthoretc"/>
    <w:rsid w:val="00F13DCE"/>
  </w:style>
  <w:style w:type="character" w:customStyle="1" w:styleId="nlmyear">
    <w:name w:val="nlm_year"/>
    <w:rsid w:val="00F13DCE"/>
  </w:style>
  <w:style w:type="character" w:customStyle="1" w:styleId="subj-group">
    <w:name w:val="subj-group"/>
    <w:rsid w:val="00F13DCE"/>
  </w:style>
  <w:style w:type="character" w:customStyle="1" w:styleId="hlfld-contribauthor">
    <w:name w:val="hlfld-contribauthor"/>
    <w:rsid w:val="00F13DCE"/>
  </w:style>
  <w:style w:type="character" w:customStyle="1" w:styleId="referencetext">
    <w:name w:val="referencetext"/>
    <w:rsid w:val="00F13DCE"/>
  </w:style>
  <w:style w:type="paragraph" w:customStyle="1" w:styleId="body-paragraph4">
    <w:name w:val="body-paragraph4"/>
    <w:basedOn w:val="a"/>
    <w:rsid w:val="00F13DCE"/>
    <w:pPr>
      <w:bidi w:val="0"/>
      <w:spacing w:before="100" w:beforeAutospacing="1" w:after="100" w:afterAutospacing="1"/>
      <w:ind w:left="1615"/>
    </w:pPr>
    <w:rPr>
      <w:lang w:eastAsia="en-US"/>
    </w:rPr>
  </w:style>
  <w:style w:type="character" w:styleId="HTMLCite">
    <w:name w:val="HTML Cite"/>
    <w:uiPriority w:val="99"/>
    <w:unhideWhenUsed/>
    <w:rsid w:val="00F13DCE"/>
    <w:rPr>
      <w:i/>
      <w:iCs/>
    </w:rPr>
  </w:style>
  <w:style w:type="character" w:customStyle="1" w:styleId="slug-pub-date">
    <w:name w:val="slug-pub-date"/>
    <w:rsid w:val="00F13DCE"/>
  </w:style>
  <w:style w:type="character" w:customStyle="1" w:styleId="slug-vol">
    <w:name w:val="slug-vol"/>
    <w:rsid w:val="00F13DCE"/>
  </w:style>
  <w:style w:type="character" w:customStyle="1" w:styleId="slug-issue">
    <w:name w:val="slug-issue"/>
    <w:rsid w:val="00F13DCE"/>
  </w:style>
  <w:style w:type="character" w:customStyle="1" w:styleId="name">
    <w:name w:val="name"/>
    <w:rsid w:val="00F13DCE"/>
  </w:style>
  <w:style w:type="character" w:customStyle="1" w:styleId="rdlinkitem">
    <w:name w:val="rdlinkitem"/>
    <w:rsid w:val="00F13DCE"/>
  </w:style>
  <w:style w:type="character" w:customStyle="1" w:styleId="mw-headline">
    <w:name w:val="mw-headline"/>
    <w:rsid w:val="00F13DCE"/>
  </w:style>
  <w:style w:type="character" w:customStyle="1" w:styleId="af">
    <w:name w:val="גוף טקסט תו"/>
    <w:link w:val="ae"/>
    <w:uiPriority w:val="99"/>
    <w:rsid w:val="00F13DCE"/>
    <w:rPr>
      <w:sz w:val="24"/>
      <w:lang w:bidi="ar-SA"/>
    </w:rPr>
  </w:style>
  <w:style w:type="character" w:customStyle="1" w:styleId="slug-doi">
    <w:name w:val="slug-doi"/>
    <w:rsid w:val="00F13DCE"/>
  </w:style>
  <w:style w:type="character" w:customStyle="1" w:styleId="hilite">
    <w:name w:val="hilite"/>
    <w:rsid w:val="00F13DCE"/>
  </w:style>
  <w:style w:type="paragraph" w:customStyle="1" w:styleId="oiq">
    <w:name w:val="oiq"/>
    <w:basedOn w:val="NormalWeb"/>
    <w:qFormat/>
    <w:rsid w:val="00544926"/>
    <w:pPr>
      <w:spacing w:line="360" w:lineRule="auto"/>
      <w:ind w:firstLine="432"/>
    </w:pPr>
  </w:style>
  <w:style w:type="paragraph" w:customStyle="1" w:styleId="IQ0">
    <w:name w:val="IQ'"/>
    <w:basedOn w:val="NormalWeb"/>
    <w:qFormat/>
    <w:rsid w:val="00544926"/>
    <w:pPr>
      <w:spacing w:line="360" w:lineRule="auto"/>
      <w:ind w:firstLine="432"/>
    </w:pPr>
  </w:style>
  <w:style w:type="paragraph" w:customStyle="1" w:styleId="ps0">
    <w:name w:val="[ps"/>
    <w:basedOn w:val="NormalWeb"/>
    <w:qFormat/>
    <w:rsid w:val="003A7F7C"/>
    <w:pPr>
      <w:spacing w:line="360" w:lineRule="auto"/>
      <w:ind w:firstLine="432"/>
    </w:pPr>
  </w:style>
  <w:style w:type="paragraph" w:customStyle="1" w:styleId="Px">
    <w:name w:val="Px"/>
    <w:basedOn w:val="NormalWeb"/>
    <w:qFormat/>
    <w:rsid w:val="003A7F7C"/>
    <w:pPr>
      <w:spacing w:line="360" w:lineRule="auto"/>
      <w:ind w:firstLine="432"/>
    </w:pPr>
  </w:style>
  <w:style w:type="character" w:styleId="FollowedHyperlink">
    <w:name w:val="FollowedHyperlink"/>
    <w:rsid w:val="007C1C9B"/>
    <w:rPr>
      <w:color w:val="954F72"/>
      <w:u w:val="single"/>
    </w:rPr>
  </w:style>
  <w:style w:type="paragraph" w:customStyle="1" w:styleId="APAReferenceList">
    <w:name w:val="APA Reference List"/>
    <w:basedOn w:val="a"/>
    <w:qFormat/>
    <w:rsid w:val="00F74846"/>
    <w:pPr>
      <w:widowControl w:val="0"/>
      <w:autoSpaceDE w:val="0"/>
      <w:autoSpaceDN w:val="0"/>
      <w:bidi w:val="0"/>
      <w:adjustRightInd w:val="0"/>
      <w:spacing w:line="480" w:lineRule="auto"/>
      <w:ind w:left="720" w:hanging="720"/>
    </w:pPr>
    <w:rPr>
      <w:color w:val="262626"/>
      <w:lang w:eastAsia="en-US" w:bidi="ar-SA"/>
    </w:rPr>
  </w:style>
  <w:style w:type="character" w:customStyle="1" w:styleId="journaltitle">
    <w:name w:val="journaltitle"/>
    <w:rsid w:val="00AC60EB"/>
  </w:style>
  <w:style w:type="character" w:customStyle="1" w:styleId="text">
    <w:name w:val="text"/>
    <w:rsid w:val="00AC60EB"/>
  </w:style>
  <w:style w:type="character" w:customStyle="1" w:styleId="author-ref">
    <w:name w:val="author-ref"/>
    <w:rsid w:val="00AC60EB"/>
  </w:style>
  <w:style w:type="character" w:customStyle="1" w:styleId="m2069072199201619346gmail-msofootnotereference">
    <w:name w:val="m_2069072199201619346gmail-msofootnotereference"/>
    <w:rsid w:val="00E242B8"/>
  </w:style>
  <w:style w:type="paragraph" w:styleId="aff4">
    <w:name w:val="Revision"/>
    <w:hidden/>
    <w:uiPriority w:val="99"/>
    <w:semiHidden/>
    <w:rsid w:val="005F0A58"/>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748567">
      <w:bodyDiv w:val="1"/>
      <w:marLeft w:val="0"/>
      <w:marRight w:val="0"/>
      <w:marTop w:val="0"/>
      <w:marBottom w:val="0"/>
      <w:divBdr>
        <w:top w:val="none" w:sz="0" w:space="0" w:color="auto"/>
        <w:left w:val="none" w:sz="0" w:space="0" w:color="auto"/>
        <w:bottom w:val="none" w:sz="0" w:space="0" w:color="auto"/>
        <w:right w:val="none" w:sz="0" w:space="0" w:color="auto"/>
      </w:divBdr>
      <w:divsChild>
        <w:div w:id="715197977">
          <w:marLeft w:val="0"/>
          <w:marRight w:val="0"/>
          <w:marTop w:val="0"/>
          <w:marBottom w:val="0"/>
          <w:divBdr>
            <w:top w:val="none" w:sz="0" w:space="0" w:color="auto"/>
            <w:left w:val="none" w:sz="0" w:space="0" w:color="auto"/>
            <w:bottom w:val="none" w:sz="0" w:space="0" w:color="auto"/>
            <w:right w:val="none" w:sz="0" w:space="0" w:color="auto"/>
          </w:divBdr>
          <w:divsChild>
            <w:div w:id="1738819059">
              <w:marLeft w:val="0"/>
              <w:marRight w:val="0"/>
              <w:marTop w:val="0"/>
              <w:marBottom w:val="0"/>
              <w:divBdr>
                <w:top w:val="none" w:sz="0" w:space="0" w:color="auto"/>
                <w:left w:val="none" w:sz="0" w:space="0" w:color="auto"/>
                <w:bottom w:val="none" w:sz="0" w:space="0" w:color="auto"/>
                <w:right w:val="none" w:sz="0" w:space="0" w:color="auto"/>
              </w:divBdr>
              <w:divsChild>
                <w:div w:id="96603823">
                  <w:marLeft w:val="0"/>
                  <w:marRight w:val="0"/>
                  <w:marTop w:val="0"/>
                  <w:marBottom w:val="0"/>
                  <w:divBdr>
                    <w:top w:val="single" w:sz="6" w:space="10" w:color="CCCCCC"/>
                    <w:left w:val="single" w:sz="6" w:space="10" w:color="CCCCCC"/>
                    <w:bottom w:val="single" w:sz="6" w:space="10" w:color="BBBBBB"/>
                    <w:right w:val="single" w:sz="6" w:space="10" w:color="CCCCCC"/>
                  </w:divBdr>
                  <w:divsChild>
                    <w:div w:id="967246942">
                      <w:marLeft w:val="0"/>
                      <w:marRight w:val="27"/>
                      <w:marTop w:val="0"/>
                      <w:marBottom w:val="0"/>
                      <w:divBdr>
                        <w:top w:val="none" w:sz="0" w:space="0" w:color="auto"/>
                        <w:left w:val="none" w:sz="0" w:space="0" w:color="auto"/>
                        <w:bottom w:val="none" w:sz="0" w:space="0" w:color="auto"/>
                        <w:right w:val="none" w:sz="0" w:space="0" w:color="auto"/>
                      </w:divBdr>
                      <w:divsChild>
                        <w:div w:id="1177689799">
                          <w:marLeft w:val="0"/>
                          <w:marRight w:val="0"/>
                          <w:marTop w:val="0"/>
                          <w:marBottom w:val="0"/>
                          <w:divBdr>
                            <w:top w:val="none" w:sz="0" w:space="0" w:color="auto"/>
                            <w:left w:val="none" w:sz="0" w:space="0" w:color="auto"/>
                            <w:bottom w:val="none" w:sz="0" w:space="0" w:color="auto"/>
                            <w:right w:val="none" w:sz="0" w:space="0" w:color="auto"/>
                          </w:divBdr>
                          <w:divsChild>
                            <w:div w:id="1879318335">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ate.2017.06.0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sycnet.apa.org.mgs.achva.ac.il/doi/10.1016/S0885-2006(99)80053-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D4D8-D2EB-4545-B15F-7B123FA6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7914</Words>
  <Characters>39571</Characters>
  <Application>Microsoft Office Word</Application>
  <DocSecurity>0</DocSecurity>
  <Lines>329</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Microsoft</Company>
  <LinksUpToDate>false</LinksUpToDate>
  <CharactersWithSpaces>47391</CharactersWithSpaces>
  <SharedDoc>false</SharedDoc>
  <HLinks>
    <vt:vector size="18" baseType="variant">
      <vt:variant>
        <vt:i4>2424881</vt:i4>
      </vt:variant>
      <vt:variant>
        <vt:i4>6</vt:i4>
      </vt:variant>
      <vt:variant>
        <vt:i4>0</vt:i4>
      </vt:variant>
      <vt:variant>
        <vt:i4>5</vt:i4>
      </vt:variant>
      <vt:variant>
        <vt:lpwstr>https://doi.org/10.1016/j.tate.2017.06.006</vt:lpwstr>
      </vt:variant>
      <vt:variant>
        <vt:lpwstr/>
      </vt:variant>
      <vt:variant>
        <vt:i4>1376323</vt:i4>
      </vt:variant>
      <vt:variant>
        <vt:i4>3</vt:i4>
      </vt:variant>
      <vt:variant>
        <vt:i4>0</vt:i4>
      </vt:variant>
      <vt:variant>
        <vt:i4>5</vt:i4>
      </vt:variant>
      <vt:variant>
        <vt:lpwstr>http://psycnet.apa.org.mgs.achva.ac.il/doi/10.1016/S0885-2006(99)80053-2</vt:lpwstr>
      </vt:variant>
      <vt:variant>
        <vt:lpwstr/>
      </vt:variant>
      <vt:variant>
        <vt:i4>983089</vt:i4>
      </vt:variant>
      <vt:variant>
        <vt:i4>0</vt:i4>
      </vt:variant>
      <vt:variant>
        <vt:i4>0</vt:i4>
      </vt:variant>
      <vt:variant>
        <vt:i4>5</vt:i4>
      </vt:variant>
      <vt:variant>
        <vt:lpwstr>mailto:amosfl@gmail.com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עמוס פלישמן</dc:creator>
  <cp:lastModifiedBy>בלה גביש</cp:lastModifiedBy>
  <cp:revision>5</cp:revision>
  <cp:lastPrinted>2016-04-08T04:52:00Z</cp:lastPrinted>
  <dcterms:created xsi:type="dcterms:W3CDTF">2019-08-10T06:44:00Z</dcterms:created>
  <dcterms:modified xsi:type="dcterms:W3CDTF">2025-03-20T10:23:00Z</dcterms:modified>
</cp:coreProperties>
</file>